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12732" w14:textId="77777777" w:rsidR="00BF5C35" w:rsidRPr="009767AE" w:rsidRDefault="00BF5C35" w:rsidP="00BF5C35">
      <w:pPr>
        <w:pStyle w:val="Heading1"/>
        <w:spacing w:before="0" w:after="0"/>
        <w:rPr>
          <w:rFonts w:ascii="Times New Roman" w:hAnsi="Times New Roman"/>
          <w:b w:val="0"/>
          <w:sz w:val="24"/>
          <w:szCs w:val="24"/>
        </w:rPr>
      </w:pPr>
      <w:r w:rsidRPr="009767AE">
        <w:rPr>
          <w:rFonts w:ascii="Times New Roman" w:hAnsi="Times New Roman"/>
          <w:b w:val="0"/>
          <w:sz w:val="24"/>
          <w:szCs w:val="24"/>
        </w:rPr>
        <w:t>Shelter Checklist for assessment in emergencies (Rapid)</w:t>
      </w:r>
    </w:p>
    <w:p w14:paraId="0039863B" w14:textId="77777777" w:rsidR="00BF5C35" w:rsidRPr="009767AE" w:rsidRDefault="00BF5C35" w:rsidP="00BF5C35">
      <w:pPr>
        <w:pStyle w:val="Header"/>
        <w:tabs>
          <w:tab w:val="clear" w:pos="4320"/>
          <w:tab w:val="clear" w:pos="8640"/>
        </w:tabs>
        <w:rPr>
          <w:i/>
          <w:szCs w:val="24"/>
        </w:rPr>
      </w:pPr>
      <w:r w:rsidRPr="009767AE">
        <w:rPr>
          <w:i/>
          <w:szCs w:val="24"/>
        </w:rPr>
        <w:t>Danh mục đánh giá nhu cầu cứu trợ - Nơi trú ẩn (Đánh giá nhanh)</w:t>
      </w:r>
    </w:p>
    <w:p w14:paraId="39DF297A" w14:textId="77777777" w:rsidR="00BF5C35" w:rsidRPr="009767AE" w:rsidRDefault="00BF5C35" w:rsidP="00BF5C35">
      <w:pPr>
        <w:rPr>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2628"/>
        <w:gridCol w:w="2340"/>
        <w:gridCol w:w="2124"/>
        <w:gridCol w:w="3096"/>
      </w:tblGrid>
      <w:tr w:rsidR="00BF5C35" w:rsidRPr="009767AE" w14:paraId="5BD8CE07" w14:textId="77777777" w:rsidTr="00B013EE">
        <w:tblPrEx>
          <w:tblCellMar>
            <w:top w:w="0" w:type="dxa"/>
            <w:bottom w:w="0" w:type="dxa"/>
          </w:tblCellMar>
        </w:tblPrEx>
        <w:trPr>
          <w:tblHeader/>
        </w:trPr>
        <w:tc>
          <w:tcPr>
            <w:tcW w:w="2628" w:type="dxa"/>
          </w:tcPr>
          <w:p w14:paraId="4146EEF6" w14:textId="77777777" w:rsidR="00BF5C35" w:rsidRPr="009767AE" w:rsidRDefault="00BF5C35" w:rsidP="00B013EE">
            <w:pPr>
              <w:spacing w:before="144"/>
              <w:jc w:val="center"/>
              <w:rPr>
                <w:sz w:val="24"/>
                <w:szCs w:val="24"/>
              </w:rPr>
            </w:pPr>
            <w:r w:rsidRPr="009767AE">
              <w:rPr>
                <w:sz w:val="24"/>
                <w:szCs w:val="24"/>
              </w:rPr>
              <w:t>Villages/Commune</w:t>
            </w:r>
          </w:p>
          <w:p w14:paraId="594A19B9" w14:textId="77777777" w:rsidR="00BF5C35" w:rsidRPr="009767AE" w:rsidRDefault="00BF5C35" w:rsidP="00B013EE">
            <w:pPr>
              <w:spacing w:before="144"/>
              <w:jc w:val="center"/>
              <w:rPr>
                <w:sz w:val="24"/>
                <w:szCs w:val="24"/>
              </w:rPr>
            </w:pPr>
            <w:r w:rsidRPr="009767AE">
              <w:rPr>
                <w:sz w:val="24"/>
                <w:szCs w:val="24"/>
              </w:rPr>
              <w:t>Làng/Xã</w:t>
            </w:r>
          </w:p>
        </w:tc>
        <w:tc>
          <w:tcPr>
            <w:tcW w:w="2340" w:type="dxa"/>
          </w:tcPr>
          <w:p w14:paraId="0AC9BD8E" w14:textId="77777777" w:rsidR="00BF5C35" w:rsidRPr="009767AE" w:rsidRDefault="00BF5C35" w:rsidP="00B013EE">
            <w:pPr>
              <w:spacing w:before="144"/>
              <w:jc w:val="center"/>
              <w:rPr>
                <w:sz w:val="24"/>
                <w:szCs w:val="24"/>
              </w:rPr>
            </w:pPr>
            <w:r w:rsidRPr="009767AE">
              <w:rPr>
                <w:sz w:val="24"/>
                <w:szCs w:val="24"/>
              </w:rPr>
              <w:t>District/Huyện</w:t>
            </w:r>
          </w:p>
        </w:tc>
        <w:tc>
          <w:tcPr>
            <w:tcW w:w="2124" w:type="dxa"/>
          </w:tcPr>
          <w:p w14:paraId="7879A0E9" w14:textId="77777777" w:rsidR="00BF5C35" w:rsidRPr="009767AE" w:rsidRDefault="00BF5C35" w:rsidP="00B013EE">
            <w:pPr>
              <w:spacing w:before="144"/>
              <w:jc w:val="center"/>
              <w:rPr>
                <w:sz w:val="24"/>
                <w:szCs w:val="24"/>
              </w:rPr>
            </w:pPr>
            <w:r w:rsidRPr="009767AE">
              <w:rPr>
                <w:sz w:val="24"/>
                <w:szCs w:val="24"/>
              </w:rPr>
              <w:t>Province/Tỉnh</w:t>
            </w:r>
          </w:p>
        </w:tc>
        <w:tc>
          <w:tcPr>
            <w:tcW w:w="3096" w:type="dxa"/>
          </w:tcPr>
          <w:p w14:paraId="6D1F10EA" w14:textId="77777777" w:rsidR="00BF5C35" w:rsidRPr="009767AE" w:rsidRDefault="00BF5C35" w:rsidP="00B013EE">
            <w:pPr>
              <w:spacing w:before="144"/>
              <w:jc w:val="center"/>
              <w:rPr>
                <w:sz w:val="24"/>
                <w:szCs w:val="24"/>
              </w:rPr>
            </w:pPr>
            <w:r w:rsidRPr="009767AE">
              <w:rPr>
                <w:sz w:val="24"/>
                <w:szCs w:val="24"/>
              </w:rPr>
              <w:t>Date/Thời gian</w:t>
            </w:r>
          </w:p>
        </w:tc>
      </w:tr>
      <w:tr w:rsidR="00BF5C35" w:rsidRPr="009767AE" w14:paraId="17B101E3" w14:textId="77777777" w:rsidTr="00B013EE">
        <w:tblPrEx>
          <w:tblCellMar>
            <w:top w:w="0" w:type="dxa"/>
            <w:bottom w:w="0" w:type="dxa"/>
          </w:tblCellMar>
        </w:tblPrEx>
        <w:trPr>
          <w:tblHeader/>
        </w:trPr>
        <w:tc>
          <w:tcPr>
            <w:tcW w:w="2628" w:type="dxa"/>
          </w:tcPr>
          <w:p w14:paraId="2764C779" w14:textId="77777777" w:rsidR="00BF5C35" w:rsidRPr="009767AE" w:rsidRDefault="00BF5C35" w:rsidP="00B013EE">
            <w:pPr>
              <w:spacing w:before="144"/>
              <w:rPr>
                <w:sz w:val="24"/>
                <w:szCs w:val="24"/>
              </w:rPr>
            </w:pPr>
          </w:p>
        </w:tc>
        <w:tc>
          <w:tcPr>
            <w:tcW w:w="2340" w:type="dxa"/>
          </w:tcPr>
          <w:p w14:paraId="60453A22" w14:textId="77777777" w:rsidR="00BF5C35" w:rsidRPr="009767AE" w:rsidRDefault="00BF5C35" w:rsidP="00B013EE">
            <w:pPr>
              <w:spacing w:before="144"/>
              <w:rPr>
                <w:sz w:val="24"/>
                <w:szCs w:val="24"/>
              </w:rPr>
            </w:pPr>
          </w:p>
        </w:tc>
        <w:tc>
          <w:tcPr>
            <w:tcW w:w="2124" w:type="dxa"/>
          </w:tcPr>
          <w:p w14:paraId="5AD407A3" w14:textId="77777777" w:rsidR="00BF5C35" w:rsidRPr="009767AE" w:rsidRDefault="00BF5C35" w:rsidP="00B013EE">
            <w:pPr>
              <w:spacing w:before="144"/>
              <w:rPr>
                <w:sz w:val="24"/>
                <w:szCs w:val="24"/>
              </w:rPr>
            </w:pPr>
          </w:p>
        </w:tc>
        <w:tc>
          <w:tcPr>
            <w:tcW w:w="3096" w:type="dxa"/>
          </w:tcPr>
          <w:p w14:paraId="1335D787" w14:textId="77777777" w:rsidR="00BF5C35" w:rsidRPr="009767AE" w:rsidRDefault="00BF5C35" w:rsidP="00B013EE">
            <w:pPr>
              <w:spacing w:before="144"/>
              <w:rPr>
                <w:sz w:val="24"/>
                <w:szCs w:val="24"/>
              </w:rPr>
            </w:pPr>
          </w:p>
          <w:p w14:paraId="139A0B52" w14:textId="77777777" w:rsidR="00BF5C35" w:rsidRPr="009767AE" w:rsidRDefault="00BF5C35" w:rsidP="00B013EE">
            <w:pPr>
              <w:spacing w:before="144"/>
              <w:rPr>
                <w:sz w:val="24"/>
                <w:szCs w:val="24"/>
              </w:rPr>
            </w:pPr>
          </w:p>
        </w:tc>
      </w:tr>
      <w:tr w:rsidR="00BF5C35" w:rsidRPr="009767AE" w14:paraId="4D090C84" w14:textId="77777777" w:rsidTr="00B013EE">
        <w:tblPrEx>
          <w:tblCellMar>
            <w:top w:w="0" w:type="dxa"/>
            <w:bottom w:w="0" w:type="dxa"/>
          </w:tblCellMar>
          <w:tblLook w:val="01E0" w:firstRow="1" w:lastRow="1" w:firstColumn="1" w:lastColumn="1" w:noHBand="0" w:noVBand="0"/>
        </w:tblPrEx>
        <w:tc>
          <w:tcPr>
            <w:tcW w:w="2628" w:type="dxa"/>
          </w:tcPr>
          <w:p w14:paraId="7CA224AC" w14:textId="77777777" w:rsidR="00BF5C35" w:rsidRPr="009767AE" w:rsidRDefault="00BF5C35" w:rsidP="00B013EE">
            <w:pPr>
              <w:spacing w:before="144"/>
              <w:jc w:val="center"/>
              <w:rPr>
                <w:sz w:val="24"/>
                <w:szCs w:val="24"/>
              </w:rPr>
            </w:pPr>
            <w:r w:rsidRPr="009767AE">
              <w:rPr>
                <w:sz w:val="24"/>
                <w:szCs w:val="24"/>
              </w:rPr>
              <w:t>Type of disaster and on-going insecurities</w:t>
            </w:r>
          </w:p>
          <w:p w14:paraId="7365D810" w14:textId="77777777" w:rsidR="00BF5C35" w:rsidRPr="009767AE" w:rsidRDefault="00BF5C35" w:rsidP="00B013EE">
            <w:pPr>
              <w:pStyle w:val="BodyText"/>
              <w:spacing w:before="0"/>
              <w:rPr>
                <w:rFonts w:ascii="Times New Roman" w:hAnsi="Times New Roman"/>
                <w:i/>
                <w:sz w:val="24"/>
                <w:szCs w:val="24"/>
              </w:rPr>
            </w:pPr>
            <w:r w:rsidRPr="009767AE">
              <w:rPr>
                <w:rFonts w:ascii="Times New Roman" w:hAnsi="Times New Roman"/>
                <w:i/>
                <w:sz w:val="24"/>
                <w:szCs w:val="24"/>
              </w:rPr>
              <w:t>Loại thiên tai và các diễn biến tiếp theo của thiên tai</w:t>
            </w:r>
          </w:p>
        </w:tc>
        <w:tc>
          <w:tcPr>
            <w:tcW w:w="2340" w:type="dxa"/>
          </w:tcPr>
          <w:p w14:paraId="251EC823" w14:textId="77777777" w:rsidR="00BF5C35" w:rsidRPr="009767AE" w:rsidRDefault="00BF5C35" w:rsidP="00B013EE">
            <w:pPr>
              <w:spacing w:before="144"/>
              <w:jc w:val="center"/>
              <w:rPr>
                <w:sz w:val="24"/>
                <w:szCs w:val="24"/>
              </w:rPr>
            </w:pPr>
            <w:r w:rsidRPr="009767AE">
              <w:rPr>
                <w:sz w:val="24"/>
                <w:szCs w:val="24"/>
              </w:rPr>
              <w:t>Information collected by</w:t>
            </w:r>
          </w:p>
          <w:p w14:paraId="28F0B6F7" w14:textId="77777777" w:rsidR="00BF5C35" w:rsidRPr="009767AE" w:rsidRDefault="00BF5C35" w:rsidP="00B013EE">
            <w:pPr>
              <w:spacing w:before="144"/>
              <w:jc w:val="center"/>
              <w:rPr>
                <w:i/>
                <w:sz w:val="24"/>
                <w:szCs w:val="24"/>
              </w:rPr>
            </w:pPr>
            <w:r w:rsidRPr="009767AE">
              <w:rPr>
                <w:i/>
                <w:sz w:val="24"/>
                <w:szCs w:val="24"/>
              </w:rPr>
              <w:t>Người thu thập thông tin</w:t>
            </w:r>
          </w:p>
        </w:tc>
        <w:tc>
          <w:tcPr>
            <w:tcW w:w="2124" w:type="dxa"/>
          </w:tcPr>
          <w:p w14:paraId="35A7E9D0" w14:textId="77777777" w:rsidR="00BF5C35" w:rsidRPr="009767AE" w:rsidRDefault="00BF5C35" w:rsidP="00B013EE">
            <w:pPr>
              <w:spacing w:before="144"/>
              <w:jc w:val="center"/>
              <w:rPr>
                <w:sz w:val="24"/>
                <w:szCs w:val="24"/>
              </w:rPr>
            </w:pPr>
            <w:r w:rsidRPr="009767AE">
              <w:rPr>
                <w:sz w:val="24"/>
                <w:szCs w:val="24"/>
              </w:rPr>
              <w:t>Source of information</w:t>
            </w:r>
          </w:p>
          <w:p w14:paraId="05C1A05D" w14:textId="77777777" w:rsidR="00BF5C35" w:rsidRPr="009767AE" w:rsidRDefault="00BF5C35" w:rsidP="00B013EE">
            <w:pPr>
              <w:spacing w:before="144"/>
              <w:jc w:val="center"/>
              <w:rPr>
                <w:i/>
                <w:sz w:val="24"/>
                <w:szCs w:val="24"/>
              </w:rPr>
            </w:pPr>
            <w:r w:rsidRPr="009767AE">
              <w:rPr>
                <w:i/>
                <w:sz w:val="24"/>
                <w:szCs w:val="24"/>
              </w:rPr>
              <w:t>Nguồn thông tin</w:t>
            </w:r>
          </w:p>
        </w:tc>
        <w:tc>
          <w:tcPr>
            <w:tcW w:w="3096" w:type="dxa"/>
          </w:tcPr>
          <w:p w14:paraId="7031D46B" w14:textId="77777777" w:rsidR="00BF5C35" w:rsidRPr="009767AE" w:rsidRDefault="00BF5C35" w:rsidP="00B013EE">
            <w:pPr>
              <w:spacing w:before="144"/>
              <w:jc w:val="center"/>
              <w:rPr>
                <w:sz w:val="24"/>
                <w:szCs w:val="24"/>
              </w:rPr>
            </w:pPr>
            <w:r w:rsidRPr="009767AE">
              <w:rPr>
                <w:sz w:val="24"/>
                <w:szCs w:val="24"/>
              </w:rPr>
              <w:t>Contact details of source</w:t>
            </w:r>
          </w:p>
          <w:p w14:paraId="42AEF565" w14:textId="77777777" w:rsidR="00BF5C35" w:rsidRPr="009767AE" w:rsidRDefault="00BF5C35" w:rsidP="00B013EE">
            <w:pPr>
              <w:spacing w:before="144"/>
              <w:jc w:val="center"/>
              <w:rPr>
                <w:i/>
                <w:sz w:val="24"/>
                <w:szCs w:val="24"/>
              </w:rPr>
            </w:pPr>
            <w:r w:rsidRPr="009767AE">
              <w:rPr>
                <w:i/>
                <w:sz w:val="24"/>
                <w:szCs w:val="24"/>
              </w:rPr>
              <w:t>Địa chỉ liên lạc để lấy thông tin</w:t>
            </w:r>
          </w:p>
        </w:tc>
      </w:tr>
      <w:tr w:rsidR="00BF5C35" w:rsidRPr="009767AE" w14:paraId="31232383" w14:textId="77777777" w:rsidTr="00B013EE">
        <w:tblPrEx>
          <w:tblCellMar>
            <w:top w:w="0" w:type="dxa"/>
            <w:bottom w:w="0" w:type="dxa"/>
          </w:tblCellMar>
          <w:tblLook w:val="01E0" w:firstRow="1" w:lastRow="1" w:firstColumn="1" w:lastColumn="1" w:noHBand="0" w:noVBand="0"/>
        </w:tblPrEx>
        <w:tc>
          <w:tcPr>
            <w:tcW w:w="2628" w:type="dxa"/>
          </w:tcPr>
          <w:p w14:paraId="6F320236" w14:textId="77777777" w:rsidR="00BF5C35" w:rsidRPr="009767AE" w:rsidRDefault="00BF5C35" w:rsidP="00B013EE">
            <w:pPr>
              <w:spacing w:before="144"/>
              <w:rPr>
                <w:sz w:val="24"/>
                <w:szCs w:val="24"/>
              </w:rPr>
            </w:pPr>
          </w:p>
        </w:tc>
        <w:tc>
          <w:tcPr>
            <w:tcW w:w="2340" w:type="dxa"/>
          </w:tcPr>
          <w:p w14:paraId="6C8BBEC9" w14:textId="77777777" w:rsidR="00BF5C35" w:rsidRPr="009767AE" w:rsidRDefault="00BF5C35" w:rsidP="00B013EE">
            <w:pPr>
              <w:spacing w:before="144"/>
              <w:rPr>
                <w:sz w:val="24"/>
                <w:szCs w:val="24"/>
              </w:rPr>
            </w:pPr>
          </w:p>
        </w:tc>
        <w:tc>
          <w:tcPr>
            <w:tcW w:w="2124" w:type="dxa"/>
          </w:tcPr>
          <w:p w14:paraId="482317E2" w14:textId="77777777" w:rsidR="00BF5C35" w:rsidRPr="009767AE" w:rsidRDefault="00BF5C35" w:rsidP="00B013EE">
            <w:pPr>
              <w:spacing w:before="144"/>
              <w:rPr>
                <w:sz w:val="24"/>
                <w:szCs w:val="24"/>
              </w:rPr>
            </w:pPr>
          </w:p>
        </w:tc>
        <w:tc>
          <w:tcPr>
            <w:tcW w:w="3096" w:type="dxa"/>
          </w:tcPr>
          <w:p w14:paraId="0558247A" w14:textId="77777777" w:rsidR="00BF5C35" w:rsidRPr="009767AE" w:rsidRDefault="00BF5C35" w:rsidP="00B013EE">
            <w:pPr>
              <w:spacing w:before="144"/>
              <w:rPr>
                <w:sz w:val="24"/>
                <w:szCs w:val="24"/>
              </w:rPr>
            </w:pPr>
          </w:p>
          <w:p w14:paraId="217C1AF6" w14:textId="77777777" w:rsidR="00BF5C35" w:rsidRPr="009767AE" w:rsidRDefault="00BF5C35" w:rsidP="00B013EE">
            <w:pPr>
              <w:spacing w:before="144"/>
              <w:rPr>
                <w:sz w:val="24"/>
                <w:szCs w:val="24"/>
              </w:rPr>
            </w:pPr>
          </w:p>
        </w:tc>
      </w:tr>
    </w:tbl>
    <w:p w14:paraId="2C1631C2" w14:textId="77777777" w:rsidR="00BF5C35" w:rsidRPr="009767AE" w:rsidRDefault="00BF5C35" w:rsidP="00BF5C35">
      <w:pPr>
        <w:spacing w:before="144"/>
        <w:rPr>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888"/>
        <w:gridCol w:w="2127"/>
        <w:gridCol w:w="2193"/>
        <w:gridCol w:w="1980"/>
      </w:tblGrid>
      <w:tr w:rsidR="00BF5C35" w:rsidRPr="009767AE" w14:paraId="241D12AF" w14:textId="77777777" w:rsidTr="00B013EE">
        <w:tblPrEx>
          <w:tblCellMar>
            <w:top w:w="0" w:type="dxa"/>
            <w:bottom w:w="0" w:type="dxa"/>
          </w:tblCellMar>
        </w:tblPrEx>
        <w:tc>
          <w:tcPr>
            <w:tcW w:w="3888" w:type="dxa"/>
          </w:tcPr>
          <w:p w14:paraId="6A7F98CB" w14:textId="77777777" w:rsidR="00BF5C35" w:rsidRPr="009767AE" w:rsidRDefault="00BF5C35" w:rsidP="00B013EE">
            <w:pPr>
              <w:spacing w:before="144"/>
              <w:rPr>
                <w:sz w:val="24"/>
                <w:szCs w:val="24"/>
              </w:rPr>
            </w:pPr>
          </w:p>
        </w:tc>
        <w:tc>
          <w:tcPr>
            <w:tcW w:w="2127" w:type="dxa"/>
          </w:tcPr>
          <w:p w14:paraId="3C15A23A" w14:textId="77777777" w:rsidR="00BF5C35" w:rsidRPr="009767AE" w:rsidRDefault="00BF5C35" w:rsidP="00B013EE">
            <w:pPr>
              <w:spacing w:before="144"/>
              <w:jc w:val="center"/>
              <w:rPr>
                <w:sz w:val="24"/>
                <w:szCs w:val="24"/>
              </w:rPr>
            </w:pPr>
            <w:r w:rsidRPr="009767AE">
              <w:rPr>
                <w:sz w:val="24"/>
                <w:szCs w:val="24"/>
              </w:rPr>
              <w:t>Men/Nam</w:t>
            </w:r>
          </w:p>
        </w:tc>
        <w:tc>
          <w:tcPr>
            <w:tcW w:w="2193" w:type="dxa"/>
          </w:tcPr>
          <w:p w14:paraId="24FD55ED" w14:textId="77777777" w:rsidR="00BF5C35" w:rsidRPr="009767AE" w:rsidRDefault="00BF5C35" w:rsidP="00B013EE">
            <w:pPr>
              <w:spacing w:before="144"/>
              <w:jc w:val="center"/>
              <w:rPr>
                <w:sz w:val="24"/>
                <w:szCs w:val="24"/>
              </w:rPr>
            </w:pPr>
            <w:r w:rsidRPr="009767AE">
              <w:rPr>
                <w:sz w:val="24"/>
                <w:szCs w:val="24"/>
              </w:rPr>
              <w:t>Women/Nữ</w:t>
            </w:r>
          </w:p>
        </w:tc>
        <w:tc>
          <w:tcPr>
            <w:tcW w:w="1980" w:type="dxa"/>
          </w:tcPr>
          <w:p w14:paraId="25D62A2F" w14:textId="77777777" w:rsidR="00BF5C35" w:rsidRPr="009767AE" w:rsidRDefault="00BF5C35" w:rsidP="00B013EE">
            <w:pPr>
              <w:spacing w:before="144"/>
              <w:jc w:val="center"/>
              <w:rPr>
                <w:sz w:val="24"/>
                <w:szCs w:val="24"/>
              </w:rPr>
            </w:pPr>
            <w:r w:rsidRPr="009767AE">
              <w:rPr>
                <w:sz w:val="24"/>
                <w:szCs w:val="24"/>
              </w:rPr>
              <w:t>Children/Trẻ em</w:t>
            </w:r>
          </w:p>
        </w:tc>
      </w:tr>
      <w:tr w:rsidR="00BF5C35" w:rsidRPr="009767AE" w14:paraId="456BC3B1" w14:textId="77777777" w:rsidTr="00B013EE">
        <w:tblPrEx>
          <w:tblCellMar>
            <w:top w:w="0" w:type="dxa"/>
            <w:bottom w:w="0" w:type="dxa"/>
          </w:tblCellMar>
        </w:tblPrEx>
        <w:tc>
          <w:tcPr>
            <w:tcW w:w="3888" w:type="dxa"/>
          </w:tcPr>
          <w:p w14:paraId="0A62939A" w14:textId="77777777" w:rsidR="00BF5C35" w:rsidRPr="009767AE" w:rsidRDefault="00BF5C35" w:rsidP="00B013EE">
            <w:pPr>
              <w:spacing w:before="144"/>
              <w:rPr>
                <w:sz w:val="24"/>
                <w:szCs w:val="24"/>
              </w:rPr>
            </w:pPr>
            <w:r w:rsidRPr="009767AE">
              <w:rPr>
                <w:sz w:val="24"/>
                <w:szCs w:val="24"/>
              </w:rPr>
              <w:t>Total population of the Commune</w:t>
            </w:r>
          </w:p>
          <w:p w14:paraId="02C52E20" w14:textId="77777777" w:rsidR="00BF5C35" w:rsidRPr="009767AE" w:rsidRDefault="00BF5C35" w:rsidP="00B013EE">
            <w:pPr>
              <w:spacing w:before="144"/>
              <w:rPr>
                <w:i/>
                <w:sz w:val="24"/>
                <w:szCs w:val="24"/>
              </w:rPr>
            </w:pPr>
            <w:r w:rsidRPr="009767AE">
              <w:rPr>
                <w:i/>
                <w:sz w:val="24"/>
                <w:szCs w:val="24"/>
              </w:rPr>
              <w:t>Tổng số dân trong xã</w:t>
            </w:r>
          </w:p>
        </w:tc>
        <w:tc>
          <w:tcPr>
            <w:tcW w:w="2127" w:type="dxa"/>
          </w:tcPr>
          <w:p w14:paraId="6187376C" w14:textId="77777777" w:rsidR="00BF5C35" w:rsidRPr="009767AE" w:rsidRDefault="00BF5C35" w:rsidP="00B013EE">
            <w:pPr>
              <w:spacing w:before="144"/>
              <w:rPr>
                <w:sz w:val="24"/>
                <w:szCs w:val="24"/>
              </w:rPr>
            </w:pPr>
          </w:p>
        </w:tc>
        <w:tc>
          <w:tcPr>
            <w:tcW w:w="2193" w:type="dxa"/>
          </w:tcPr>
          <w:p w14:paraId="1B66141D" w14:textId="77777777" w:rsidR="00BF5C35" w:rsidRPr="009767AE" w:rsidRDefault="00BF5C35" w:rsidP="00B013EE">
            <w:pPr>
              <w:spacing w:before="144"/>
              <w:rPr>
                <w:sz w:val="24"/>
                <w:szCs w:val="24"/>
              </w:rPr>
            </w:pPr>
          </w:p>
        </w:tc>
        <w:tc>
          <w:tcPr>
            <w:tcW w:w="1980" w:type="dxa"/>
          </w:tcPr>
          <w:p w14:paraId="361E59E7" w14:textId="77777777" w:rsidR="00BF5C35" w:rsidRPr="009767AE" w:rsidRDefault="00BF5C35" w:rsidP="00B013EE">
            <w:pPr>
              <w:spacing w:before="144"/>
              <w:rPr>
                <w:sz w:val="24"/>
                <w:szCs w:val="24"/>
              </w:rPr>
            </w:pPr>
          </w:p>
        </w:tc>
      </w:tr>
      <w:tr w:rsidR="00BF5C35" w:rsidRPr="009767AE" w14:paraId="55B2D480" w14:textId="77777777" w:rsidTr="00B013EE">
        <w:tblPrEx>
          <w:tblCellMar>
            <w:top w:w="0" w:type="dxa"/>
            <w:bottom w:w="0" w:type="dxa"/>
          </w:tblCellMar>
        </w:tblPrEx>
        <w:tc>
          <w:tcPr>
            <w:tcW w:w="3888" w:type="dxa"/>
          </w:tcPr>
          <w:p w14:paraId="523F2FCC" w14:textId="77777777" w:rsidR="00BF5C35" w:rsidRPr="009767AE" w:rsidRDefault="00BF5C35" w:rsidP="00B013EE">
            <w:pPr>
              <w:spacing w:before="144"/>
              <w:rPr>
                <w:sz w:val="24"/>
                <w:szCs w:val="24"/>
              </w:rPr>
            </w:pPr>
            <w:r w:rsidRPr="009767AE">
              <w:rPr>
                <w:sz w:val="24"/>
                <w:szCs w:val="24"/>
              </w:rPr>
              <w:t>Number of people affected</w:t>
            </w:r>
          </w:p>
          <w:p w14:paraId="5D197E6C" w14:textId="77777777" w:rsidR="00BF5C35" w:rsidRPr="009767AE" w:rsidRDefault="00BF5C35" w:rsidP="00B013EE">
            <w:pPr>
              <w:spacing w:before="144"/>
              <w:rPr>
                <w:i/>
                <w:sz w:val="24"/>
                <w:szCs w:val="24"/>
              </w:rPr>
            </w:pPr>
            <w:r w:rsidRPr="009767AE">
              <w:rPr>
                <w:i/>
                <w:sz w:val="24"/>
                <w:szCs w:val="24"/>
              </w:rPr>
              <w:t>Số người bị ảnh hưởng</w:t>
            </w:r>
          </w:p>
        </w:tc>
        <w:tc>
          <w:tcPr>
            <w:tcW w:w="2127" w:type="dxa"/>
          </w:tcPr>
          <w:p w14:paraId="3613E2DB" w14:textId="77777777" w:rsidR="00BF5C35" w:rsidRPr="009767AE" w:rsidRDefault="00BF5C35" w:rsidP="00B013EE">
            <w:pPr>
              <w:spacing w:before="144"/>
              <w:rPr>
                <w:sz w:val="24"/>
                <w:szCs w:val="24"/>
              </w:rPr>
            </w:pPr>
          </w:p>
        </w:tc>
        <w:tc>
          <w:tcPr>
            <w:tcW w:w="2193" w:type="dxa"/>
          </w:tcPr>
          <w:p w14:paraId="33F2BB6F" w14:textId="77777777" w:rsidR="00BF5C35" w:rsidRPr="009767AE" w:rsidRDefault="00BF5C35" w:rsidP="00B013EE">
            <w:pPr>
              <w:spacing w:before="144"/>
              <w:rPr>
                <w:sz w:val="24"/>
                <w:szCs w:val="24"/>
              </w:rPr>
            </w:pPr>
          </w:p>
        </w:tc>
        <w:tc>
          <w:tcPr>
            <w:tcW w:w="1980" w:type="dxa"/>
          </w:tcPr>
          <w:p w14:paraId="020D5CEE" w14:textId="77777777" w:rsidR="00BF5C35" w:rsidRPr="009767AE" w:rsidRDefault="00BF5C35" w:rsidP="00B013EE">
            <w:pPr>
              <w:spacing w:before="144"/>
              <w:rPr>
                <w:sz w:val="24"/>
                <w:szCs w:val="24"/>
              </w:rPr>
            </w:pPr>
          </w:p>
        </w:tc>
      </w:tr>
    </w:tbl>
    <w:p w14:paraId="488F1BA0" w14:textId="77777777" w:rsidR="00BF5C35" w:rsidRPr="009767AE" w:rsidRDefault="00BF5C35" w:rsidP="00BF5C35">
      <w:pPr>
        <w:spacing w:before="144"/>
        <w:rPr>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888"/>
        <w:gridCol w:w="1276"/>
        <w:gridCol w:w="3584"/>
        <w:gridCol w:w="720"/>
        <w:gridCol w:w="720"/>
      </w:tblGrid>
      <w:tr w:rsidR="00BF5C35" w:rsidRPr="009767AE" w14:paraId="775B4545" w14:textId="77777777" w:rsidTr="00B013EE">
        <w:tblPrEx>
          <w:tblCellMar>
            <w:top w:w="0" w:type="dxa"/>
            <w:bottom w:w="0" w:type="dxa"/>
          </w:tblCellMar>
        </w:tblPrEx>
        <w:tc>
          <w:tcPr>
            <w:tcW w:w="3888" w:type="dxa"/>
          </w:tcPr>
          <w:p w14:paraId="3523B3E6" w14:textId="77777777" w:rsidR="00BF5C35" w:rsidRPr="009767AE" w:rsidRDefault="00BF5C35" w:rsidP="00B013EE">
            <w:pPr>
              <w:pStyle w:val="Header"/>
              <w:tabs>
                <w:tab w:val="clear" w:pos="4320"/>
                <w:tab w:val="clear" w:pos="8640"/>
              </w:tabs>
              <w:spacing w:before="144"/>
              <w:rPr>
                <w:szCs w:val="24"/>
                <w:lang w:val="en-US"/>
              </w:rPr>
            </w:pPr>
          </w:p>
        </w:tc>
        <w:tc>
          <w:tcPr>
            <w:tcW w:w="1276" w:type="dxa"/>
          </w:tcPr>
          <w:p w14:paraId="35B9522D" w14:textId="77777777" w:rsidR="00BF5C35" w:rsidRPr="009767AE" w:rsidRDefault="00BF5C35" w:rsidP="00B013EE">
            <w:pPr>
              <w:spacing w:before="144"/>
              <w:jc w:val="center"/>
              <w:rPr>
                <w:sz w:val="24"/>
                <w:szCs w:val="24"/>
              </w:rPr>
            </w:pPr>
            <w:r w:rsidRPr="009767AE">
              <w:rPr>
                <w:sz w:val="24"/>
                <w:szCs w:val="24"/>
              </w:rPr>
              <w:t>Number/Số</w:t>
            </w:r>
          </w:p>
          <w:p w14:paraId="21925719" w14:textId="77777777" w:rsidR="00BF5C35" w:rsidRPr="009767AE" w:rsidRDefault="00BF5C35" w:rsidP="00B013EE">
            <w:pPr>
              <w:spacing w:before="144"/>
              <w:jc w:val="center"/>
              <w:rPr>
                <w:sz w:val="24"/>
                <w:szCs w:val="24"/>
              </w:rPr>
            </w:pPr>
          </w:p>
        </w:tc>
        <w:tc>
          <w:tcPr>
            <w:tcW w:w="3584" w:type="dxa"/>
          </w:tcPr>
          <w:p w14:paraId="06243041" w14:textId="77777777" w:rsidR="00BF5C35" w:rsidRPr="009767AE" w:rsidRDefault="00BF5C35" w:rsidP="00B013EE">
            <w:pPr>
              <w:spacing w:before="144"/>
              <w:jc w:val="center"/>
              <w:rPr>
                <w:sz w:val="24"/>
                <w:szCs w:val="24"/>
              </w:rPr>
            </w:pPr>
          </w:p>
        </w:tc>
        <w:tc>
          <w:tcPr>
            <w:tcW w:w="1440" w:type="dxa"/>
            <w:gridSpan w:val="2"/>
          </w:tcPr>
          <w:p w14:paraId="355BDCBF" w14:textId="77777777" w:rsidR="00BF5C35" w:rsidRPr="009767AE" w:rsidRDefault="00BF5C35" w:rsidP="00B013EE">
            <w:pPr>
              <w:spacing w:before="144"/>
              <w:jc w:val="center"/>
              <w:rPr>
                <w:sz w:val="24"/>
                <w:szCs w:val="24"/>
              </w:rPr>
            </w:pPr>
            <w:r w:rsidRPr="009767AE">
              <w:rPr>
                <w:sz w:val="24"/>
                <w:szCs w:val="24"/>
              </w:rPr>
              <w:t>Number/Số</w:t>
            </w:r>
          </w:p>
          <w:p w14:paraId="20304888" w14:textId="77777777" w:rsidR="00BF5C35" w:rsidRPr="009767AE" w:rsidRDefault="00BF5C35" w:rsidP="00B013EE">
            <w:pPr>
              <w:spacing w:before="144"/>
              <w:jc w:val="center"/>
              <w:rPr>
                <w:sz w:val="24"/>
                <w:szCs w:val="24"/>
              </w:rPr>
            </w:pPr>
          </w:p>
        </w:tc>
      </w:tr>
      <w:tr w:rsidR="00F85A5B" w:rsidRPr="009767AE" w14:paraId="121C93F0" w14:textId="77777777" w:rsidTr="00DC1D6D">
        <w:tblPrEx>
          <w:tblCellMar>
            <w:top w:w="0" w:type="dxa"/>
            <w:bottom w:w="0" w:type="dxa"/>
          </w:tblCellMar>
        </w:tblPrEx>
        <w:tc>
          <w:tcPr>
            <w:tcW w:w="3888" w:type="dxa"/>
            <w:vMerge w:val="restart"/>
          </w:tcPr>
          <w:p w14:paraId="037D6D4B" w14:textId="77777777" w:rsidR="00F85A5B" w:rsidRPr="009767AE" w:rsidRDefault="00F85A5B" w:rsidP="00B013EE">
            <w:pPr>
              <w:pStyle w:val="Header"/>
              <w:tabs>
                <w:tab w:val="clear" w:pos="4320"/>
                <w:tab w:val="clear" w:pos="8640"/>
              </w:tabs>
              <w:spacing w:before="144"/>
              <w:rPr>
                <w:szCs w:val="24"/>
                <w:lang w:val="en-US"/>
              </w:rPr>
            </w:pPr>
            <w:r w:rsidRPr="009767AE">
              <w:rPr>
                <w:szCs w:val="24"/>
                <w:lang w:val="en-US"/>
              </w:rPr>
              <w:t>1. Total households in the Commune</w:t>
            </w:r>
          </w:p>
          <w:p w14:paraId="7DD68838" w14:textId="77777777" w:rsidR="00F85A5B" w:rsidRPr="009767AE" w:rsidRDefault="00F85A5B" w:rsidP="00B013EE">
            <w:pPr>
              <w:spacing w:before="144"/>
              <w:rPr>
                <w:szCs w:val="24"/>
              </w:rPr>
            </w:pPr>
            <w:r w:rsidRPr="009767AE">
              <w:rPr>
                <w:i/>
                <w:sz w:val="24"/>
                <w:szCs w:val="24"/>
              </w:rPr>
              <w:t>Số hộ trong xã</w:t>
            </w:r>
          </w:p>
        </w:tc>
        <w:tc>
          <w:tcPr>
            <w:tcW w:w="1276" w:type="dxa"/>
            <w:vMerge w:val="restart"/>
          </w:tcPr>
          <w:p w14:paraId="2A34D278" w14:textId="77777777" w:rsidR="00F85A5B" w:rsidRPr="009767AE" w:rsidRDefault="00F85A5B" w:rsidP="00B013EE">
            <w:pPr>
              <w:spacing w:before="144"/>
              <w:jc w:val="center"/>
              <w:rPr>
                <w:sz w:val="24"/>
                <w:szCs w:val="24"/>
              </w:rPr>
            </w:pPr>
          </w:p>
        </w:tc>
        <w:tc>
          <w:tcPr>
            <w:tcW w:w="3584" w:type="dxa"/>
            <w:vMerge w:val="restart"/>
          </w:tcPr>
          <w:p w14:paraId="477AFE77" w14:textId="77777777" w:rsidR="00F85A5B" w:rsidRPr="009767AE" w:rsidRDefault="00F85A5B" w:rsidP="00B013EE">
            <w:pPr>
              <w:spacing w:before="144"/>
              <w:rPr>
                <w:sz w:val="24"/>
                <w:szCs w:val="24"/>
              </w:rPr>
            </w:pPr>
            <w:r w:rsidRPr="009767AE">
              <w:rPr>
                <w:sz w:val="24"/>
                <w:szCs w:val="24"/>
              </w:rPr>
              <w:t>5. How many houses were destroyed?</w:t>
            </w:r>
          </w:p>
          <w:p w14:paraId="5480EFE6" w14:textId="77777777" w:rsidR="00F85A5B" w:rsidRPr="009767AE" w:rsidRDefault="00F85A5B" w:rsidP="00B013EE">
            <w:pPr>
              <w:spacing w:before="144"/>
              <w:rPr>
                <w:sz w:val="24"/>
                <w:szCs w:val="24"/>
              </w:rPr>
            </w:pPr>
            <w:r w:rsidRPr="009767AE">
              <w:rPr>
                <w:i/>
                <w:sz w:val="24"/>
                <w:szCs w:val="24"/>
              </w:rPr>
              <w:t xml:space="preserve">Có bao nhiêu nhà bị phá huỷ? </w:t>
            </w:r>
          </w:p>
        </w:tc>
        <w:tc>
          <w:tcPr>
            <w:tcW w:w="720" w:type="dxa"/>
          </w:tcPr>
          <w:p w14:paraId="71802E22" w14:textId="77777777" w:rsidR="00F85A5B" w:rsidRPr="00F85A5B" w:rsidRDefault="00F85A5B" w:rsidP="00B013EE">
            <w:pPr>
              <w:spacing w:before="144"/>
              <w:jc w:val="center"/>
              <w:rPr>
                <w:color w:val="FF0000"/>
                <w:sz w:val="24"/>
                <w:szCs w:val="24"/>
              </w:rPr>
            </w:pPr>
            <w:r w:rsidRPr="00F85A5B">
              <w:rPr>
                <w:color w:val="FF0000"/>
                <w:sz w:val="24"/>
                <w:szCs w:val="24"/>
              </w:rPr>
              <w:t>Total</w:t>
            </w:r>
          </w:p>
          <w:p w14:paraId="5D76B78D" w14:textId="77777777" w:rsidR="00F85A5B" w:rsidRPr="00F85A5B" w:rsidRDefault="00F85A5B" w:rsidP="00B013EE">
            <w:pPr>
              <w:spacing w:before="144"/>
              <w:jc w:val="center"/>
              <w:rPr>
                <w:color w:val="FF0000"/>
                <w:sz w:val="24"/>
                <w:szCs w:val="24"/>
              </w:rPr>
            </w:pPr>
            <w:r w:rsidRPr="00F85A5B">
              <w:rPr>
                <w:color w:val="FF0000"/>
                <w:sz w:val="24"/>
                <w:szCs w:val="24"/>
              </w:rPr>
              <w:t>Tổng số</w:t>
            </w:r>
          </w:p>
        </w:tc>
        <w:tc>
          <w:tcPr>
            <w:tcW w:w="720" w:type="dxa"/>
          </w:tcPr>
          <w:p w14:paraId="2E6C76F6" w14:textId="77777777" w:rsidR="00F85A5B" w:rsidRPr="00F85A5B" w:rsidRDefault="00F85A5B" w:rsidP="00B013EE">
            <w:pPr>
              <w:spacing w:before="144"/>
              <w:jc w:val="center"/>
              <w:rPr>
                <w:color w:val="FF0000"/>
                <w:sz w:val="24"/>
                <w:szCs w:val="24"/>
              </w:rPr>
            </w:pPr>
            <w:r w:rsidRPr="00F85A5B">
              <w:rPr>
                <w:color w:val="FF0000"/>
                <w:sz w:val="24"/>
                <w:szCs w:val="24"/>
              </w:rPr>
              <w:t>Women-led household (Hộ nữ)</w:t>
            </w:r>
          </w:p>
        </w:tc>
      </w:tr>
      <w:tr w:rsidR="00F85A5B" w:rsidRPr="009767AE" w14:paraId="3E00E7CC" w14:textId="77777777" w:rsidTr="00DC1D6D">
        <w:tblPrEx>
          <w:tblCellMar>
            <w:top w:w="0" w:type="dxa"/>
            <w:bottom w:w="0" w:type="dxa"/>
          </w:tblCellMar>
        </w:tblPrEx>
        <w:tc>
          <w:tcPr>
            <w:tcW w:w="3888" w:type="dxa"/>
            <w:vMerge/>
          </w:tcPr>
          <w:p w14:paraId="6D64061F" w14:textId="77777777" w:rsidR="00F85A5B" w:rsidRPr="009767AE" w:rsidRDefault="00F85A5B" w:rsidP="00B013EE">
            <w:pPr>
              <w:spacing w:before="144"/>
              <w:rPr>
                <w:i/>
                <w:sz w:val="24"/>
                <w:szCs w:val="24"/>
              </w:rPr>
            </w:pPr>
          </w:p>
        </w:tc>
        <w:tc>
          <w:tcPr>
            <w:tcW w:w="1276" w:type="dxa"/>
            <w:vMerge/>
          </w:tcPr>
          <w:p w14:paraId="314BCC59" w14:textId="77777777" w:rsidR="00F85A5B" w:rsidRPr="009767AE" w:rsidRDefault="00F85A5B" w:rsidP="00B013EE">
            <w:pPr>
              <w:spacing w:before="144"/>
              <w:jc w:val="center"/>
              <w:rPr>
                <w:sz w:val="24"/>
                <w:szCs w:val="24"/>
              </w:rPr>
            </w:pPr>
          </w:p>
        </w:tc>
        <w:tc>
          <w:tcPr>
            <w:tcW w:w="3584" w:type="dxa"/>
            <w:vMerge/>
          </w:tcPr>
          <w:p w14:paraId="43EB3A30" w14:textId="77777777" w:rsidR="00F85A5B" w:rsidRPr="009767AE" w:rsidRDefault="00F85A5B" w:rsidP="00B013EE">
            <w:pPr>
              <w:spacing w:before="144"/>
              <w:rPr>
                <w:i/>
                <w:sz w:val="24"/>
                <w:szCs w:val="24"/>
              </w:rPr>
            </w:pPr>
          </w:p>
        </w:tc>
        <w:tc>
          <w:tcPr>
            <w:tcW w:w="720" w:type="dxa"/>
          </w:tcPr>
          <w:p w14:paraId="322424B2" w14:textId="77777777" w:rsidR="00F85A5B" w:rsidRPr="009767AE" w:rsidRDefault="00F85A5B" w:rsidP="00B013EE">
            <w:pPr>
              <w:spacing w:before="144"/>
              <w:jc w:val="center"/>
              <w:rPr>
                <w:sz w:val="24"/>
                <w:szCs w:val="24"/>
              </w:rPr>
            </w:pPr>
          </w:p>
        </w:tc>
        <w:tc>
          <w:tcPr>
            <w:tcW w:w="720" w:type="dxa"/>
          </w:tcPr>
          <w:p w14:paraId="2FA091AA" w14:textId="77777777" w:rsidR="00F85A5B" w:rsidRPr="009767AE" w:rsidRDefault="00F85A5B" w:rsidP="00B013EE">
            <w:pPr>
              <w:spacing w:before="144"/>
              <w:jc w:val="center"/>
              <w:rPr>
                <w:sz w:val="24"/>
                <w:szCs w:val="24"/>
              </w:rPr>
            </w:pPr>
          </w:p>
        </w:tc>
      </w:tr>
      <w:tr w:rsidR="00F85A5B" w:rsidRPr="009767AE" w14:paraId="7F6FDB68" w14:textId="77777777" w:rsidTr="00F85A5B">
        <w:tblPrEx>
          <w:tblCellMar>
            <w:top w:w="0" w:type="dxa"/>
            <w:bottom w:w="0" w:type="dxa"/>
          </w:tblCellMar>
        </w:tblPrEx>
        <w:trPr>
          <w:trHeight w:val="465"/>
        </w:trPr>
        <w:tc>
          <w:tcPr>
            <w:tcW w:w="3888" w:type="dxa"/>
            <w:vMerge w:val="restart"/>
          </w:tcPr>
          <w:p w14:paraId="43C94A10" w14:textId="77777777" w:rsidR="00F85A5B" w:rsidRPr="009767AE" w:rsidRDefault="00F85A5B" w:rsidP="00B013EE">
            <w:pPr>
              <w:pStyle w:val="Heading2"/>
              <w:rPr>
                <w:rFonts w:ascii="Times New Roman" w:hAnsi="Times New Roman"/>
                <w:szCs w:val="24"/>
              </w:rPr>
            </w:pPr>
            <w:r w:rsidRPr="009767AE">
              <w:rPr>
                <w:rFonts w:ascii="Times New Roman" w:hAnsi="Times New Roman"/>
                <w:szCs w:val="24"/>
              </w:rPr>
              <w:lastRenderedPageBreak/>
              <w:t>2. Total No. of poor households</w:t>
            </w:r>
          </w:p>
          <w:p w14:paraId="1C2B1032" w14:textId="77777777" w:rsidR="00F85A5B" w:rsidRPr="009767AE" w:rsidRDefault="00F85A5B" w:rsidP="00B013EE">
            <w:pPr>
              <w:spacing w:before="144"/>
              <w:rPr>
                <w:i/>
                <w:sz w:val="24"/>
                <w:szCs w:val="24"/>
              </w:rPr>
            </w:pPr>
            <w:r w:rsidRPr="009767AE">
              <w:rPr>
                <w:i/>
                <w:sz w:val="24"/>
                <w:szCs w:val="24"/>
              </w:rPr>
              <w:t>Số hộ nghèo trong xã</w:t>
            </w:r>
          </w:p>
        </w:tc>
        <w:tc>
          <w:tcPr>
            <w:tcW w:w="1276" w:type="dxa"/>
            <w:vMerge w:val="restart"/>
          </w:tcPr>
          <w:p w14:paraId="3B191379" w14:textId="77777777" w:rsidR="00F85A5B" w:rsidRPr="009767AE" w:rsidRDefault="00F85A5B" w:rsidP="00B013EE">
            <w:pPr>
              <w:spacing w:before="144"/>
              <w:jc w:val="center"/>
              <w:rPr>
                <w:sz w:val="24"/>
                <w:szCs w:val="24"/>
              </w:rPr>
            </w:pPr>
          </w:p>
        </w:tc>
        <w:tc>
          <w:tcPr>
            <w:tcW w:w="3584" w:type="dxa"/>
            <w:vMerge w:val="restart"/>
          </w:tcPr>
          <w:p w14:paraId="4C0CE378" w14:textId="77777777" w:rsidR="00F85A5B" w:rsidRPr="009767AE" w:rsidRDefault="00F85A5B" w:rsidP="00B013EE">
            <w:pPr>
              <w:spacing w:before="144"/>
              <w:rPr>
                <w:sz w:val="24"/>
                <w:szCs w:val="24"/>
              </w:rPr>
            </w:pPr>
            <w:r w:rsidRPr="009767AE">
              <w:rPr>
                <w:sz w:val="24"/>
                <w:szCs w:val="24"/>
              </w:rPr>
              <w:t>6. How many people are in need of temporary shelter?</w:t>
            </w:r>
          </w:p>
          <w:p w14:paraId="257F5C9F" w14:textId="77777777" w:rsidR="00F85A5B" w:rsidRPr="009767AE" w:rsidRDefault="00F85A5B" w:rsidP="00B013EE">
            <w:pPr>
              <w:spacing w:before="144"/>
              <w:rPr>
                <w:i/>
                <w:sz w:val="24"/>
                <w:szCs w:val="24"/>
              </w:rPr>
            </w:pPr>
            <w:r w:rsidRPr="009767AE">
              <w:rPr>
                <w:i/>
                <w:sz w:val="24"/>
                <w:szCs w:val="24"/>
              </w:rPr>
              <w:t>Có bao nhiêu người cần nơI trú ngụ tạm thời?</w:t>
            </w:r>
          </w:p>
        </w:tc>
        <w:tc>
          <w:tcPr>
            <w:tcW w:w="1440" w:type="dxa"/>
            <w:gridSpan w:val="2"/>
          </w:tcPr>
          <w:p w14:paraId="2210F410" w14:textId="77777777" w:rsidR="00F85A5B" w:rsidRPr="00F85A5B" w:rsidRDefault="00F85A5B" w:rsidP="00B013EE">
            <w:pPr>
              <w:spacing w:before="144"/>
              <w:jc w:val="center"/>
              <w:rPr>
                <w:color w:val="FF0000"/>
                <w:sz w:val="24"/>
                <w:szCs w:val="24"/>
              </w:rPr>
            </w:pPr>
            <w:r w:rsidRPr="00F85A5B">
              <w:rPr>
                <w:color w:val="FF0000"/>
                <w:sz w:val="24"/>
                <w:szCs w:val="24"/>
              </w:rPr>
              <w:t>Male(nam):</w:t>
            </w:r>
          </w:p>
        </w:tc>
      </w:tr>
      <w:tr w:rsidR="00F85A5B" w:rsidRPr="009767AE" w14:paraId="0B69671E" w14:textId="77777777" w:rsidTr="00DC1D6D">
        <w:tblPrEx>
          <w:tblCellMar>
            <w:top w:w="0" w:type="dxa"/>
            <w:bottom w:w="0" w:type="dxa"/>
          </w:tblCellMar>
        </w:tblPrEx>
        <w:trPr>
          <w:trHeight w:val="1402"/>
        </w:trPr>
        <w:tc>
          <w:tcPr>
            <w:tcW w:w="3888" w:type="dxa"/>
            <w:vMerge/>
          </w:tcPr>
          <w:p w14:paraId="01411D92" w14:textId="77777777" w:rsidR="00F85A5B" w:rsidRPr="009767AE" w:rsidRDefault="00F85A5B" w:rsidP="00B013EE">
            <w:pPr>
              <w:pStyle w:val="Heading2"/>
              <w:rPr>
                <w:rFonts w:ascii="Times New Roman" w:hAnsi="Times New Roman"/>
                <w:szCs w:val="24"/>
              </w:rPr>
            </w:pPr>
          </w:p>
        </w:tc>
        <w:tc>
          <w:tcPr>
            <w:tcW w:w="1276" w:type="dxa"/>
            <w:vMerge/>
          </w:tcPr>
          <w:p w14:paraId="3A181606" w14:textId="77777777" w:rsidR="00F85A5B" w:rsidRPr="009767AE" w:rsidRDefault="00F85A5B" w:rsidP="00B013EE">
            <w:pPr>
              <w:spacing w:before="144"/>
              <w:jc w:val="center"/>
              <w:rPr>
                <w:sz w:val="24"/>
                <w:szCs w:val="24"/>
              </w:rPr>
            </w:pPr>
          </w:p>
        </w:tc>
        <w:tc>
          <w:tcPr>
            <w:tcW w:w="3584" w:type="dxa"/>
            <w:vMerge/>
          </w:tcPr>
          <w:p w14:paraId="4911AF8F" w14:textId="77777777" w:rsidR="00F85A5B" w:rsidRPr="009767AE" w:rsidRDefault="00F85A5B" w:rsidP="00B013EE">
            <w:pPr>
              <w:spacing w:before="144"/>
              <w:rPr>
                <w:sz w:val="24"/>
                <w:szCs w:val="24"/>
              </w:rPr>
            </w:pPr>
          </w:p>
        </w:tc>
        <w:tc>
          <w:tcPr>
            <w:tcW w:w="1440" w:type="dxa"/>
            <w:gridSpan w:val="2"/>
          </w:tcPr>
          <w:p w14:paraId="4688DBE9" w14:textId="77777777" w:rsidR="00F85A5B" w:rsidRPr="00F85A5B" w:rsidRDefault="00F85A5B" w:rsidP="00F85A5B">
            <w:pPr>
              <w:spacing w:before="144"/>
              <w:jc w:val="center"/>
              <w:rPr>
                <w:color w:val="FF0000"/>
                <w:sz w:val="24"/>
                <w:szCs w:val="24"/>
              </w:rPr>
            </w:pPr>
            <w:r w:rsidRPr="00F85A5B">
              <w:rPr>
                <w:color w:val="FF0000"/>
                <w:sz w:val="24"/>
                <w:szCs w:val="24"/>
              </w:rPr>
              <w:t>Female (nữ):</w:t>
            </w:r>
          </w:p>
        </w:tc>
      </w:tr>
      <w:tr w:rsidR="00F85A5B" w:rsidRPr="009767AE" w14:paraId="3662446F" w14:textId="77777777" w:rsidTr="00F85A5B">
        <w:tblPrEx>
          <w:tblCellMar>
            <w:top w:w="0" w:type="dxa"/>
            <w:bottom w:w="0" w:type="dxa"/>
          </w:tblCellMar>
        </w:tblPrEx>
        <w:trPr>
          <w:trHeight w:val="698"/>
        </w:trPr>
        <w:tc>
          <w:tcPr>
            <w:tcW w:w="3888" w:type="dxa"/>
            <w:vMerge w:val="restart"/>
          </w:tcPr>
          <w:p w14:paraId="65A5ABD5" w14:textId="77777777" w:rsidR="00F85A5B" w:rsidRPr="009767AE" w:rsidRDefault="00F85A5B" w:rsidP="00B013EE">
            <w:pPr>
              <w:pStyle w:val="Heading2"/>
              <w:rPr>
                <w:rFonts w:ascii="Times New Roman" w:hAnsi="Times New Roman"/>
                <w:szCs w:val="24"/>
              </w:rPr>
            </w:pPr>
            <w:r w:rsidRPr="009767AE">
              <w:rPr>
                <w:rFonts w:ascii="Times New Roman" w:hAnsi="Times New Roman"/>
                <w:szCs w:val="24"/>
              </w:rPr>
              <w:t>3. No. of households affected</w:t>
            </w:r>
          </w:p>
          <w:p w14:paraId="1FBE0497" w14:textId="77777777" w:rsidR="00F85A5B" w:rsidRPr="009767AE" w:rsidRDefault="00F85A5B" w:rsidP="00B013EE">
            <w:pPr>
              <w:spacing w:before="144"/>
              <w:rPr>
                <w:i/>
                <w:sz w:val="24"/>
                <w:szCs w:val="24"/>
              </w:rPr>
            </w:pPr>
            <w:r w:rsidRPr="009767AE">
              <w:rPr>
                <w:i/>
                <w:sz w:val="24"/>
                <w:szCs w:val="24"/>
              </w:rPr>
              <w:t>Số hộ bị ảnh hưởng bởi thiên tai</w:t>
            </w:r>
          </w:p>
        </w:tc>
        <w:tc>
          <w:tcPr>
            <w:tcW w:w="1276" w:type="dxa"/>
            <w:vMerge w:val="restart"/>
          </w:tcPr>
          <w:p w14:paraId="57C2D225" w14:textId="77777777" w:rsidR="00F85A5B" w:rsidRPr="009767AE" w:rsidRDefault="00F85A5B" w:rsidP="00B013EE">
            <w:pPr>
              <w:spacing w:before="144"/>
              <w:rPr>
                <w:sz w:val="24"/>
                <w:szCs w:val="24"/>
              </w:rPr>
            </w:pPr>
          </w:p>
        </w:tc>
        <w:tc>
          <w:tcPr>
            <w:tcW w:w="3584" w:type="dxa"/>
            <w:vMerge w:val="restart"/>
          </w:tcPr>
          <w:p w14:paraId="6804C59B" w14:textId="77777777" w:rsidR="00F85A5B" w:rsidRPr="009767AE" w:rsidRDefault="00F85A5B" w:rsidP="00B013EE">
            <w:pPr>
              <w:spacing w:before="144"/>
              <w:rPr>
                <w:sz w:val="24"/>
                <w:szCs w:val="24"/>
              </w:rPr>
            </w:pPr>
            <w:r w:rsidRPr="009767AE">
              <w:rPr>
                <w:sz w:val="24"/>
                <w:szCs w:val="24"/>
              </w:rPr>
              <w:t>7. How many people do not have access to temporary shelter?</w:t>
            </w:r>
          </w:p>
          <w:p w14:paraId="1A1DC84B" w14:textId="77777777" w:rsidR="00F85A5B" w:rsidRPr="009767AE" w:rsidRDefault="00F85A5B" w:rsidP="00B013EE">
            <w:pPr>
              <w:spacing w:before="144"/>
              <w:rPr>
                <w:i/>
                <w:sz w:val="24"/>
                <w:szCs w:val="24"/>
              </w:rPr>
            </w:pPr>
            <w:r w:rsidRPr="009767AE">
              <w:rPr>
                <w:i/>
                <w:sz w:val="24"/>
                <w:szCs w:val="24"/>
              </w:rPr>
              <w:t>Bao nhiêu người tiếp cận được nơI trú ngụ tạm thời</w:t>
            </w:r>
          </w:p>
        </w:tc>
        <w:tc>
          <w:tcPr>
            <w:tcW w:w="1440" w:type="dxa"/>
            <w:gridSpan w:val="2"/>
          </w:tcPr>
          <w:p w14:paraId="039997D4" w14:textId="77777777" w:rsidR="00F85A5B" w:rsidRPr="00F85A5B" w:rsidRDefault="00F85A5B" w:rsidP="00B013EE">
            <w:pPr>
              <w:spacing w:before="144"/>
              <w:rPr>
                <w:color w:val="FF0000"/>
                <w:sz w:val="24"/>
                <w:szCs w:val="24"/>
              </w:rPr>
            </w:pPr>
            <w:r w:rsidRPr="00F85A5B">
              <w:rPr>
                <w:color w:val="FF0000"/>
                <w:sz w:val="24"/>
                <w:szCs w:val="24"/>
              </w:rPr>
              <w:t>Male(nam):</w:t>
            </w:r>
          </w:p>
        </w:tc>
      </w:tr>
      <w:tr w:rsidR="00F85A5B" w:rsidRPr="009767AE" w14:paraId="510D4075" w14:textId="77777777" w:rsidTr="00B013EE">
        <w:tblPrEx>
          <w:tblCellMar>
            <w:top w:w="0" w:type="dxa"/>
            <w:bottom w:w="0" w:type="dxa"/>
          </w:tblCellMar>
        </w:tblPrEx>
        <w:trPr>
          <w:trHeight w:val="697"/>
        </w:trPr>
        <w:tc>
          <w:tcPr>
            <w:tcW w:w="3888" w:type="dxa"/>
            <w:vMerge/>
          </w:tcPr>
          <w:p w14:paraId="72E81470" w14:textId="77777777" w:rsidR="00F85A5B" w:rsidRPr="009767AE" w:rsidRDefault="00F85A5B" w:rsidP="00B013EE">
            <w:pPr>
              <w:pStyle w:val="Heading2"/>
              <w:rPr>
                <w:rFonts w:ascii="Times New Roman" w:hAnsi="Times New Roman"/>
                <w:szCs w:val="24"/>
              </w:rPr>
            </w:pPr>
          </w:p>
        </w:tc>
        <w:tc>
          <w:tcPr>
            <w:tcW w:w="1276" w:type="dxa"/>
            <w:vMerge/>
          </w:tcPr>
          <w:p w14:paraId="4C64FCC8" w14:textId="77777777" w:rsidR="00F85A5B" w:rsidRPr="009767AE" w:rsidRDefault="00F85A5B" w:rsidP="00B013EE">
            <w:pPr>
              <w:spacing w:before="144"/>
              <w:rPr>
                <w:sz w:val="24"/>
                <w:szCs w:val="24"/>
              </w:rPr>
            </w:pPr>
          </w:p>
        </w:tc>
        <w:tc>
          <w:tcPr>
            <w:tcW w:w="3584" w:type="dxa"/>
            <w:vMerge/>
          </w:tcPr>
          <w:p w14:paraId="5942544E" w14:textId="77777777" w:rsidR="00F85A5B" w:rsidRPr="009767AE" w:rsidRDefault="00F85A5B" w:rsidP="00B013EE">
            <w:pPr>
              <w:spacing w:before="144"/>
              <w:rPr>
                <w:sz w:val="24"/>
                <w:szCs w:val="24"/>
              </w:rPr>
            </w:pPr>
          </w:p>
        </w:tc>
        <w:tc>
          <w:tcPr>
            <w:tcW w:w="1440" w:type="dxa"/>
            <w:gridSpan w:val="2"/>
          </w:tcPr>
          <w:p w14:paraId="60A91165" w14:textId="77777777" w:rsidR="00F85A5B" w:rsidRPr="00F85A5B" w:rsidRDefault="00F85A5B" w:rsidP="00B013EE">
            <w:pPr>
              <w:spacing w:before="144"/>
              <w:rPr>
                <w:color w:val="FF0000"/>
                <w:sz w:val="24"/>
                <w:szCs w:val="24"/>
              </w:rPr>
            </w:pPr>
            <w:r w:rsidRPr="00F85A5B">
              <w:rPr>
                <w:color w:val="FF0000"/>
                <w:sz w:val="24"/>
                <w:szCs w:val="24"/>
              </w:rPr>
              <w:t>Female (nữ):</w:t>
            </w:r>
          </w:p>
        </w:tc>
      </w:tr>
      <w:tr w:rsidR="00BF5C35" w:rsidRPr="009767AE" w14:paraId="5A5045CA" w14:textId="77777777" w:rsidTr="00B013EE">
        <w:tblPrEx>
          <w:tblCellMar>
            <w:top w:w="0" w:type="dxa"/>
            <w:bottom w:w="0" w:type="dxa"/>
          </w:tblCellMar>
        </w:tblPrEx>
        <w:tc>
          <w:tcPr>
            <w:tcW w:w="3888" w:type="dxa"/>
          </w:tcPr>
          <w:p w14:paraId="046EB082" w14:textId="77777777" w:rsidR="00BF5C35" w:rsidRPr="009767AE" w:rsidRDefault="00BF5C35" w:rsidP="00B013EE">
            <w:pPr>
              <w:spacing w:before="144"/>
              <w:rPr>
                <w:sz w:val="24"/>
                <w:szCs w:val="24"/>
              </w:rPr>
            </w:pPr>
            <w:r w:rsidRPr="009767AE">
              <w:rPr>
                <w:sz w:val="24"/>
                <w:szCs w:val="24"/>
              </w:rPr>
              <w:t>4. No. of poor households affected</w:t>
            </w:r>
          </w:p>
          <w:p w14:paraId="25762333" w14:textId="77777777" w:rsidR="00BF5C35" w:rsidRPr="009767AE" w:rsidRDefault="00BF5C35" w:rsidP="00B013EE">
            <w:pPr>
              <w:spacing w:before="144"/>
              <w:rPr>
                <w:i/>
                <w:sz w:val="24"/>
                <w:szCs w:val="24"/>
              </w:rPr>
            </w:pPr>
            <w:r w:rsidRPr="009767AE">
              <w:rPr>
                <w:i/>
                <w:sz w:val="24"/>
                <w:szCs w:val="24"/>
              </w:rPr>
              <w:t>Số hộ nghèo bị ảnh hưởng bởi thiên tai</w:t>
            </w:r>
          </w:p>
        </w:tc>
        <w:tc>
          <w:tcPr>
            <w:tcW w:w="1276" w:type="dxa"/>
          </w:tcPr>
          <w:p w14:paraId="4031294E" w14:textId="77777777" w:rsidR="00BF5C35" w:rsidRPr="009767AE" w:rsidRDefault="00BF5C35" w:rsidP="00B013EE">
            <w:pPr>
              <w:spacing w:before="144"/>
              <w:rPr>
                <w:sz w:val="24"/>
                <w:szCs w:val="24"/>
              </w:rPr>
            </w:pPr>
          </w:p>
        </w:tc>
        <w:tc>
          <w:tcPr>
            <w:tcW w:w="3584" w:type="dxa"/>
          </w:tcPr>
          <w:p w14:paraId="390A5DA4" w14:textId="77777777" w:rsidR="00BF5C35" w:rsidRPr="009767AE" w:rsidRDefault="00BF5C35" w:rsidP="00B013EE">
            <w:pPr>
              <w:spacing w:before="144"/>
              <w:rPr>
                <w:sz w:val="24"/>
                <w:szCs w:val="24"/>
              </w:rPr>
            </w:pPr>
          </w:p>
        </w:tc>
        <w:tc>
          <w:tcPr>
            <w:tcW w:w="1440" w:type="dxa"/>
            <w:gridSpan w:val="2"/>
          </w:tcPr>
          <w:p w14:paraId="5DB74148" w14:textId="77777777" w:rsidR="00BF5C35" w:rsidRPr="009767AE" w:rsidRDefault="00BF5C35" w:rsidP="00B013EE">
            <w:pPr>
              <w:spacing w:before="144"/>
              <w:rPr>
                <w:sz w:val="24"/>
                <w:szCs w:val="24"/>
              </w:rPr>
            </w:pPr>
          </w:p>
        </w:tc>
      </w:tr>
    </w:tbl>
    <w:p w14:paraId="54924008" w14:textId="77777777" w:rsidR="00BF5C35" w:rsidRPr="009767AE" w:rsidRDefault="00BF5C35" w:rsidP="00BF5C35">
      <w:pPr>
        <w:rPr>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5148"/>
        <w:gridCol w:w="5040"/>
      </w:tblGrid>
      <w:tr w:rsidR="00BF5C35" w:rsidRPr="009767AE" w14:paraId="70239B08" w14:textId="77777777" w:rsidTr="00B013EE">
        <w:tblPrEx>
          <w:tblCellMar>
            <w:top w:w="0" w:type="dxa"/>
            <w:bottom w:w="0" w:type="dxa"/>
          </w:tblCellMar>
        </w:tblPrEx>
        <w:tc>
          <w:tcPr>
            <w:tcW w:w="5148" w:type="dxa"/>
          </w:tcPr>
          <w:p w14:paraId="09AF5118" w14:textId="77777777" w:rsidR="00BF5C35" w:rsidRPr="009767AE" w:rsidRDefault="00BF5C35" w:rsidP="00B013EE">
            <w:pPr>
              <w:spacing w:before="120" w:after="60"/>
              <w:rPr>
                <w:sz w:val="24"/>
                <w:szCs w:val="24"/>
              </w:rPr>
            </w:pPr>
            <w:r w:rsidRPr="009767AE">
              <w:rPr>
                <w:sz w:val="24"/>
                <w:szCs w:val="24"/>
              </w:rPr>
              <w:t>8. What are the shelters currently available?</w:t>
            </w:r>
          </w:p>
          <w:p w14:paraId="25C6C58F" w14:textId="77777777" w:rsidR="00BF5C35" w:rsidRPr="009767AE" w:rsidRDefault="00BF5C35" w:rsidP="00B013EE">
            <w:pPr>
              <w:spacing w:before="120" w:after="60"/>
              <w:rPr>
                <w:i/>
                <w:sz w:val="24"/>
                <w:szCs w:val="24"/>
              </w:rPr>
            </w:pPr>
            <w:r w:rsidRPr="009767AE">
              <w:rPr>
                <w:i/>
                <w:sz w:val="24"/>
                <w:szCs w:val="24"/>
              </w:rPr>
              <w:t xml:space="preserve">Hiện xã có những nơi trú ẩn nào? </w:t>
            </w:r>
          </w:p>
        </w:tc>
        <w:tc>
          <w:tcPr>
            <w:tcW w:w="5040" w:type="dxa"/>
          </w:tcPr>
          <w:p w14:paraId="5595CF7F" w14:textId="77777777" w:rsidR="00BF5C35" w:rsidRPr="009767AE" w:rsidRDefault="00BF5C35" w:rsidP="00B013EE">
            <w:pPr>
              <w:spacing w:before="60"/>
              <w:rPr>
                <w:sz w:val="24"/>
                <w:szCs w:val="24"/>
              </w:rPr>
            </w:pPr>
          </w:p>
          <w:p w14:paraId="6F461F17" w14:textId="77777777" w:rsidR="00BF5C35" w:rsidRPr="009767AE" w:rsidRDefault="00BF5C35" w:rsidP="00B013EE">
            <w:pPr>
              <w:spacing w:before="60"/>
              <w:rPr>
                <w:sz w:val="24"/>
                <w:szCs w:val="24"/>
              </w:rPr>
            </w:pPr>
          </w:p>
        </w:tc>
      </w:tr>
      <w:tr w:rsidR="00BF5C35" w:rsidRPr="009767AE" w14:paraId="3410FAEB" w14:textId="77777777" w:rsidTr="00B013EE">
        <w:tblPrEx>
          <w:tblCellMar>
            <w:top w:w="0" w:type="dxa"/>
            <w:bottom w:w="0" w:type="dxa"/>
          </w:tblCellMar>
        </w:tblPrEx>
        <w:tc>
          <w:tcPr>
            <w:tcW w:w="5148" w:type="dxa"/>
          </w:tcPr>
          <w:p w14:paraId="20FF6E7B" w14:textId="77777777" w:rsidR="00BF5C35" w:rsidRPr="009767AE" w:rsidRDefault="00BF5C35" w:rsidP="00B013EE">
            <w:pPr>
              <w:spacing w:before="120" w:after="60"/>
              <w:rPr>
                <w:sz w:val="24"/>
                <w:szCs w:val="24"/>
              </w:rPr>
            </w:pPr>
            <w:r w:rsidRPr="009767AE">
              <w:rPr>
                <w:sz w:val="24"/>
                <w:szCs w:val="24"/>
              </w:rPr>
              <w:t>9. Is shelter available to all groups?</w:t>
            </w:r>
          </w:p>
          <w:p w14:paraId="023E1FCE" w14:textId="77777777" w:rsidR="00BF5C35" w:rsidRPr="009767AE" w:rsidRDefault="00BF5C35" w:rsidP="00B013EE">
            <w:pPr>
              <w:spacing w:before="120" w:after="60"/>
              <w:rPr>
                <w:i/>
                <w:sz w:val="24"/>
                <w:szCs w:val="24"/>
              </w:rPr>
            </w:pPr>
            <w:r w:rsidRPr="009767AE">
              <w:rPr>
                <w:i/>
                <w:sz w:val="24"/>
                <w:szCs w:val="24"/>
              </w:rPr>
              <w:t>Có đủ nơI trú ẩn cho các nhóm dân cư hay không?</w:t>
            </w:r>
          </w:p>
        </w:tc>
        <w:tc>
          <w:tcPr>
            <w:tcW w:w="5040" w:type="dxa"/>
          </w:tcPr>
          <w:p w14:paraId="2456E161" w14:textId="77777777" w:rsidR="00BF5C35" w:rsidRPr="009767AE" w:rsidRDefault="00BF5C35" w:rsidP="00B013EE">
            <w:pPr>
              <w:spacing w:before="60"/>
              <w:rPr>
                <w:sz w:val="24"/>
                <w:szCs w:val="24"/>
              </w:rPr>
            </w:pPr>
          </w:p>
        </w:tc>
      </w:tr>
      <w:tr w:rsidR="00BF5C35" w:rsidRPr="009767AE" w14:paraId="331DFC5C" w14:textId="77777777" w:rsidTr="00B013EE">
        <w:tblPrEx>
          <w:tblCellMar>
            <w:top w:w="0" w:type="dxa"/>
            <w:bottom w:w="0" w:type="dxa"/>
          </w:tblCellMar>
        </w:tblPrEx>
        <w:tc>
          <w:tcPr>
            <w:tcW w:w="5148" w:type="dxa"/>
          </w:tcPr>
          <w:p w14:paraId="0A76C817" w14:textId="77777777" w:rsidR="00BF5C35" w:rsidRPr="009767AE" w:rsidRDefault="00BF5C35" w:rsidP="00B013EE">
            <w:pPr>
              <w:spacing w:before="120" w:after="60"/>
              <w:rPr>
                <w:sz w:val="24"/>
                <w:szCs w:val="24"/>
              </w:rPr>
            </w:pPr>
            <w:r w:rsidRPr="009767AE">
              <w:rPr>
                <w:sz w:val="24"/>
                <w:szCs w:val="24"/>
              </w:rPr>
              <w:t>10. What damage is caused to the houses of the affected people?</w:t>
            </w:r>
          </w:p>
          <w:p w14:paraId="09E6CF1C" w14:textId="77777777" w:rsidR="00BF5C35" w:rsidRPr="009767AE" w:rsidRDefault="00BF5C35" w:rsidP="00B013EE">
            <w:pPr>
              <w:spacing w:before="120" w:after="60"/>
              <w:rPr>
                <w:i/>
                <w:sz w:val="24"/>
                <w:szCs w:val="24"/>
              </w:rPr>
            </w:pPr>
            <w:r w:rsidRPr="009767AE">
              <w:rPr>
                <w:i/>
                <w:sz w:val="24"/>
                <w:szCs w:val="24"/>
              </w:rPr>
              <w:t>Thiên tai đã gây ra những thiệt hại gì cho gia đình của những người bị thiệt hại?</w:t>
            </w:r>
          </w:p>
        </w:tc>
        <w:tc>
          <w:tcPr>
            <w:tcW w:w="5040" w:type="dxa"/>
          </w:tcPr>
          <w:p w14:paraId="76A413D9" w14:textId="77777777" w:rsidR="00BF5C35" w:rsidRPr="009767AE" w:rsidRDefault="00BF5C35" w:rsidP="00B013EE">
            <w:pPr>
              <w:spacing w:before="60"/>
              <w:rPr>
                <w:sz w:val="24"/>
                <w:szCs w:val="24"/>
              </w:rPr>
            </w:pPr>
          </w:p>
          <w:p w14:paraId="0F9A7242" w14:textId="77777777" w:rsidR="00BF5C35" w:rsidRPr="009767AE" w:rsidRDefault="00BF5C35" w:rsidP="00B013EE">
            <w:pPr>
              <w:spacing w:before="60"/>
              <w:rPr>
                <w:sz w:val="24"/>
                <w:szCs w:val="24"/>
              </w:rPr>
            </w:pPr>
          </w:p>
        </w:tc>
      </w:tr>
      <w:tr w:rsidR="00BF5C35" w:rsidRPr="009767AE" w14:paraId="5E1AA449" w14:textId="77777777" w:rsidTr="00B013EE">
        <w:tblPrEx>
          <w:tblCellMar>
            <w:top w:w="0" w:type="dxa"/>
            <w:bottom w:w="0" w:type="dxa"/>
          </w:tblCellMar>
        </w:tblPrEx>
        <w:tc>
          <w:tcPr>
            <w:tcW w:w="5148" w:type="dxa"/>
          </w:tcPr>
          <w:p w14:paraId="2067199C" w14:textId="77777777" w:rsidR="00BF5C35" w:rsidRPr="009767AE" w:rsidRDefault="00BF5C35" w:rsidP="00B013EE">
            <w:pPr>
              <w:spacing w:before="60" w:after="60"/>
              <w:rPr>
                <w:sz w:val="24"/>
                <w:szCs w:val="24"/>
              </w:rPr>
            </w:pPr>
            <w:r w:rsidRPr="009767AE">
              <w:rPr>
                <w:sz w:val="24"/>
                <w:szCs w:val="24"/>
              </w:rPr>
              <w:t xml:space="preserve">11. What are the temporary shelter materials locally available? Do people need to pay for these materials? </w:t>
            </w:r>
          </w:p>
          <w:p w14:paraId="2E4E3463" w14:textId="77777777" w:rsidR="00BF5C35" w:rsidRPr="009767AE" w:rsidRDefault="00BF5C35" w:rsidP="00B013EE">
            <w:pPr>
              <w:spacing w:before="60" w:after="60"/>
              <w:rPr>
                <w:i/>
                <w:sz w:val="24"/>
                <w:szCs w:val="24"/>
              </w:rPr>
            </w:pPr>
            <w:r w:rsidRPr="009767AE">
              <w:rPr>
                <w:i/>
                <w:sz w:val="24"/>
                <w:szCs w:val="24"/>
              </w:rPr>
              <w:t>Các vật liệu xây dung nơi trú ẩn nào hiện nay đang được dùng trong vùng? Người dân có phải trả tiền cho các vật liệu đó không?</w:t>
            </w:r>
          </w:p>
          <w:p w14:paraId="093C9515" w14:textId="77777777" w:rsidR="00BF5C35" w:rsidRPr="009767AE" w:rsidRDefault="00BF5C35" w:rsidP="00B013EE">
            <w:pPr>
              <w:spacing w:before="60" w:after="60"/>
              <w:rPr>
                <w:sz w:val="24"/>
                <w:szCs w:val="24"/>
              </w:rPr>
            </w:pPr>
            <w:r w:rsidRPr="009767AE">
              <w:rPr>
                <w:sz w:val="24"/>
                <w:szCs w:val="24"/>
              </w:rPr>
              <w:t>Are emergency shelter materials available locally and what are the costs?</w:t>
            </w:r>
          </w:p>
          <w:p w14:paraId="742FF54E" w14:textId="77777777" w:rsidR="00BF5C35" w:rsidRPr="009767AE" w:rsidRDefault="00BF5C35" w:rsidP="00B013EE">
            <w:pPr>
              <w:spacing w:before="60" w:after="60"/>
              <w:rPr>
                <w:i/>
                <w:sz w:val="24"/>
                <w:szCs w:val="24"/>
              </w:rPr>
            </w:pPr>
            <w:r w:rsidRPr="009767AE">
              <w:rPr>
                <w:i/>
                <w:sz w:val="24"/>
                <w:szCs w:val="24"/>
              </w:rPr>
              <w:t>Các vật liệu xây dung nơI trú ẩn khẩn cấp có sẵn trong vùng không và nếu có thì chi phí là bao nhiêu?</w:t>
            </w:r>
          </w:p>
        </w:tc>
        <w:tc>
          <w:tcPr>
            <w:tcW w:w="5040" w:type="dxa"/>
          </w:tcPr>
          <w:p w14:paraId="6EE2B7C1" w14:textId="77777777" w:rsidR="00BF5C35" w:rsidRPr="009767AE" w:rsidRDefault="00BF5C35" w:rsidP="00B013EE">
            <w:pPr>
              <w:spacing w:before="60"/>
              <w:rPr>
                <w:sz w:val="24"/>
                <w:szCs w:val="24"/>
              </w:rPr>
            </w:pPr>
          </w:p>
          <w:p w14:paraId="0AB06239" w14:textId="77777777" w:rsidR="00BF5C35" w:rsidRPr="009767AE" w:rsidRDefault="00BF5C35" w:rsidP="00B013EE">
            <w:pPr>
              <w:spacing w:before="60"/>
              <w:rPr>
                <w:sz w:val="24"/>
                <w:szCs w:val="24"/>
              </w:rPr>
            </w:pPr>
          </w:p>
          <w:p w14:paraId="2BB4E8F8" w14:textId="77777777" w:rsidR="00BF5C35" w:rsidRPr="009767AE" w:rsidRDefault="00BF5C35" w:rsidP="00B013EE">
            <w:pPr>
              <w:spacing w:before="60"/>
              <w:rPr>
                <w:sz w:val="24"/>
                <w:szCs w:val="24"/>
              </w:rPr>
            </w:pPr>
          </w:p>
          <w:p w14:paraId="565A37C7" w14:textId="77777777" w:rsidR="00BF5C35" w:rsidRPr="009767AE" w:rsidRDefault="00BF5C35" w:rsidP="00B013EE">
            <w:pPr>
              <w:spacing w:before="60"/>
              <w:rPr>
                <w:sz w:val="24"/>
                <w:szCs w:val="24"/>
              </w:rPr>
            </w:pPr>
          </w:p>
        </w:tc>
      </w:tr>
      <w:tr w:rsidR="00BF5C35" w:rsidRPr="009767AE" w14:paraId="3BB3C636" w14:textId="77777777" w:rsidTr="00B013EE">
        <w:tblPrEx>
          <w:tblCellMar>
            <w:top w:w="0" w:type="dxa"/>
            <w:bottom w:w="0" w:type="dxa"/>
          </w:tblCellMar>
        </w:tblPrEx>
        <w:tc>
          <w:tcPr>
            <w:tcW w:w="5148" w:type="dxa"/>
          </w:tcPr>
          <w:p w14:paraId="3F1D59F0" w14:textId="77777777" w:rsidR="00BF5C35" w:rsidRPr="009767AE" w:rsidRDefault="00BF5C35" w:rsidP="00B013EE">
            <w:pPr>
              <w:spacing w:before="60"/>
              <w:rPr>
                <w:sz w:val="24"/>
                <w:szCs w:val="24"/>
              </w:rPr>
            </w:pPr>
            <w:r w:rsidRPr="009767AE">
              <w:rPr>
                <w:sz w:val="24"/>
                <w:szCs w:val="24"/>
              </w:rPr>
              <w:t>12. How much space is available for building shelters?</w:t>
            </w:r>
          </w:p>
          <w:p w14:paraId="641028B9" w14:textId="77777777" w:rsidR="00BF5C35" w:rsidRPr="009767AE" w:rsidRDefault="00BF5C35" w:rsidP="00B013EE">
            <w:pPr>
              <w:spacing w:before="60"/>
              <w:rPr>
                <w:i/>
                <w:sz w:val="24"/>
                <w:szCs w:val="24"/>
              </w:rPr>
            </w:pPr>
            <w:r w:rsidRPr="009767AE">
              <w:rPr>
                <w:i/>
                <w:sz w:val="24"/>
                <w:szCs w:val="24"/>
              </w:rPr>
              <w:t>Còn bao nhiêu diện tích có thể dùng cho xây dựng nơi trú ẩn?</w:t>
            </w:r>
          </w:p>
          <w:p w14:paraId="5AF7278F" w14:textId="77777777" w:rsidR="00BF5C35" w:rsidRPr="009767AE" w:rsidRDefault="00BF5C35" w:rsidP="00B013EE">
            <w:pPr>
              <w:spacing w:before="60"/>
              <w:rPr>
                <w:sz w:val="24"/>
                <w:szCs w:val="24"/>
              </w:rPr>
            </w:pPr>
            <w:r w:rsidRPr="009767AE">
              <w:rPr>
                <w:sz w:val="24"/>
                <w:szCs w:val="24"/>
              </w:rPr>
              <w:t>Is the site or location suitable for conventional methods or are there particular problems or risks?</w:t>
            </w:r>
          </w:p>
          <w:p w14:paraId="56B5776F" w14:textId="77777777" w:rsidR="00BF5C35" w:rsidRPr="009767AE" w:rsidRDefault="00BF5C35" w:rsidP="00B013EE">
            <w:pPr>
              <w:spacing w:before="60"/>
              <w:rPr>
                <w:i/>
                <w:sz w:val="24"/>
                <w:szCs w:val="24"/>
              </w:rPr>
            </w:pPr>
            <w:r w:rsidRPr="009767AE">
              <w:rPr>
                <w:i/>
                <w:sz w:val="24"/>
                <w:szCs w:val="24"/>
              </w:rPr>
              <w:t>Địa điểm hoặc vị trí này phù hợp với phương pháp truyền thống không hay có các vấn đề hoặc rủi ro gì đặc biệt không?</w:t>
            </w:r>
          </w:p>
        </w:tc>
        <w:tc>
          <w:tcPr>
            <w:tcW w:w="5040" w:type="dxa"/>
          </w:tcPr>
          <w:p w14:paraId="0AB3B90A" w14:textId="77777777" w:rsidR="00BF5C35" w:rsidRPr="009767AE" w:rsidRDefault="00BF5C35" w:rsidP="00B013EE">
            <w:pPr>
              <w:spacing w:before="60"/>
              <w:rPr>
                <w:sz w:val="24"/>
                <w:szCs w:val="24"/>
              </w:rPr>
            </w:pPr>
          </w:p>
          <w:p w14:paraId="2BCE74B3" w14:textId="77777777" w:rsidR="00BF5C35" w:rsidRPr="009767AE" w:rsidRDefault="00BF5C35" w:rsidP="00B013EE">
            <w:pPr>
              <w:spacing w:before="60"/>
              <w:rPr>
                <w:sz w:val="24"/>
                <w:szCs w:val="24"/>
              </w:rPr>
            </w:pPr>
          </w:p>
          <w:p w14:paraId="2A5FB61E" w14:textId="77777777" w:rsidR="00BF5C35" w:rsidRPr="009767AE" w:rsidRDefault="00BF5C35" w:rsidP="00B013EE">
            <w:pPr>
              <w:spacing w:before="60"/>
              <w:rPr>
                <w:sz w:val="24"/>
                <w:szCs w:val="24"/>
              </w:rPr>
            </w:pPr>
          </w:p>
          <w:p w14:paraId="34DA747E" w14:textId="77777777" w:rsidR="00BF5C35" w:rsidRPr="009767AE" w:rsidRDefault="00BF5C35" w:rsidP="00B013EE">
            <w:pPr>
              <w:spacing w:before="60"/>
              <w:rPr>
                <w:sz w:val="24"/>
                <w:szCs w:val="24"/>
              </w:rPr>
            </w:pPr>
          </w:p>
        </w:tc>
      </w:tr>
      <w:tr w:rsidR="00BF5C35" w:rsidRPr="009767AE" w14:paraId="11F17FDA" w14:textId="77777777" w:rsidTr="00B013EE">
        <w:tblPrEx>
          <w:tblCellMar>
            <w:top w:w="0" w:type="dxa"/>
            <w:bottom w:w="0" w:type="dxa"/>
          </w:tblCellMar>
        </w:tblPrEx>
        <w:tc>
          <w:tcPr>
            <w:tcW w:w="5148" w:type="dxa"/>
          </w:tcPr>
          <w:p w14:paraId="7AC7E78C" w14:textId="77777777" w:rsidR="00BF5C35" w:rsidRPr="009767AE" w:rsidRDefault="00BF5C35" w:rsidP="00B013EE">
            <w:pPr>
              <w:spacing w:before="60"/>
              <w:rPr>
                <w:sz w:val="24"/>
                <w:szCs w:val="24"/>
              </w:rPr>
            </w:pPr>
            <w:r w:rsidRPr="009767AE">
              <w:rPr>
                <w:sz w:val="24"/>
                <w:szCs w:val="24"/>
              </w:rPr>
              <w:t xml:space="preserve">13. Is there sufficient privacy and security for </w:t>
            </w:r>
            <w:r w:rsidRPr="009767AE">
              <w:rPr>
                <w:sz w:val="24"/>
                <w:szCs w:val="24"/>
              </w:rPr>
              <w:lastRenderedPageBreak/>
              <w:t>women?</w:t>
            </w:r>
          </w:p>
          <w:p w14:paraId="620ACF35" w14:textId="77777777" w:rsidR="00BF5C35" w:rsidRPr="009767AE" w:rsidRDefault="00BF5C35" w:rsidP="00B013EE">
            <w:pPr>
              <w:spacing w:before="60"/>
              <w:rPr>
                <w:i/>
                <w:sz w:val="24"/>
                <w:szCs w:val="24"/>
              </w:rPr>
            </w:pPr>
            <w:r w:rsidRPr="009767AE">
              <w:rPr>
                <w:i/>
                <w:sz w:val="24"/>
                <w:szCs w:val="24"/>
              </w:rPr>
              <w:t>Nơi trú ẩn có đủ kín đáo và an toàn cho phụ nữ không?</w:t>
            </w:r>
          </w:p>
        </w:tc>
        <w:tc>
          <w:tcPr>
            <w:tcW w:w="5040" w:type="dxa"/>
          </w:tcPr>
          <w:p w14:paraId="53BC0D14" w14:textId="77777777" w:rsidR="00BF5C35" w:rsidRPr="009767AE" w:rsidRDefault="00BF5C35" w:rsidP="00B013EE">
            <w:pPr>
              <w:spacing w:before="60"/>
              <w:rPr>
                <w:sz w:val="24"/>
                <w:szCs w:val="24"/>
              </w:rPr>
            </w:pPr>
          </w:p>
          <w:p w14:paraId="704E9686" w14:textId="77777777" w:rsidR="00BF5C35" w:rsidRPr="009767AE" w:rsidRDefault="00BF5C35" w:rsidP="00B013EE">
            <w:pPr>
              <w:spacing w:before="60"/>
              <w:rPr>
                <w:sz w:val="24"/>
                <w:szCs w:val="24"/>
              </w:rPr>
            </w:pPr>
          </w:p>
        </w:tc>
      </w:tr>
      <w:tr w:rsidR="00BF5C35" w:rsidRPr="009767AE" w14:paraId="659CC7AE" w14:textId="77777777" w:rsidTr="00B013EE">
        <w:tblPrEx>
          <w:tblCellMar>
            <w:top w:w="0" w:type="dxa"/>
            <w:bottom w:w="0" w:type="dxa"/>
          </w:tblCellMar>
        </w:tblPrEx>
        <w:tc>
          <w:tcPr>
            <w:tcW w:w="5148" w:type="dxa"/>
          </w:tcPr>
          <w:p w14:paraId="78C29AB2" w14:textId="77777777" w:rsidR="00BF5C35" w:rsidRPr="009767AE" w:rsidRDefault="00BF5C35" w:rsidP="00B013EE">
            <w:pPr>
              <w:spacing w:before="144"/>
              <w:rPr>
                <w:color w:val="000080"/>
                <w:sz w:val="24"/>
                <w:szCs w:val="24"/>
              </w:rPr>
            </w:pPr>
            <w:r w:rsidRPr="009767AE">
              <w:rPr>
                <w:color w:val="000080"/>
                <w:sz w:val="24"/>
                <w:szCs w:val="24"/>
              </w:rPr>
              <w:lastRenderedPageBreak/>
              <w:t>14. How can women, youths and older people be trained or assisted to participate in the building of their own shelters, and what are the constraints?</w:t>
            </w:r>
          </w:p>
          <w:p w14:paraId="5CB589F6" w14:textId="77777777" w:rsidR="00BF5C35" w:rsidRPr="009767AE" w:rsidRDefault="00BF5C35" w:rsidP="00B013EE">
            <w:pPr>
              <w:spacing w:before="144"/>
              <w:rPr>
                <w:i/>
                <w:color w:val="000080"/>
                <w:sz w:val="24"/>
                <w:szCs w:val="24"/>
              </w:rPr>
            </w:pPr>
            <w:r w:rsidRPr="009767AE">
              <w:rPr>
                <w:i/>
                <w:color w:val="000080"/>
                <w:sz w:val="24"/>
                <w:szCs w:val="24"/>
              </w:rPr>
              <w:t>Phụ nữ và thanh niên có được tập huấn hoặc hỗ trợ để tham gia xây dựng nơi trú ản cho mình không, và có những trở ngại gì không?</w:t>
            </w:r>
          </w:p>
        </w:tc>
        <w:tc>
          <w:tcPr>
            <w:tcW w:w="5040" w:type="dxa"/>
          </w:tcPr>
          <w:p w14:paraId="3B7A8067" w14:textId="77777777" w:rsidR="00BF5C35" w:rsidRPr="009767AE" w:rsidRDefault="00BF5C35" w:rsidP="00B013EE">
            <w:pPr>
              <w:spacing w:before="60"/>
              <w:rPr>
                <w:sz w:val="24"/>
                <w:szCs w:val="24"/>
              </w:rPr>
            </w:pPr>
          </w:p>
        </w:tc>
      </w:tr>
      <w:tr w:rsidR="00BF5C35" w:rsidRPr="009767AE" w14:paraId="185C80D6" w14:textId="77777777" w:rsidTr="00B013EE">
        <w:tblPrEx>
          <w:tblCellMar>
            <w:top w:w="0" w:type="dxa"/>
            <w:bottom w:w="0" w:type="dxa"/>
          </w:tblCellMar>
        </w:tblPrEx>
        <w:tc>
          <w:tcPr>
            <w:tcW w:w="5148" w:type="dxa"/>
          </w:tcPr>
          <w:p w14:paraId="4AA55D5D" w14:textId="77777777" w:rsidR="00BF5C35" w:rsidRPr="009767AE" w:rsidRDefault="00BF5C35" w:rsidP="00B013EE">
            <w:pPr>
              <w:spacing w:before="144"/>
              <w:rPr>
                <w:color w:val="000080"/>
                <w:sz w:val="24"/>
                <w:szCs w:val="24"/>
              </w:rPr>
            </w:pPr>
            <w:r w:rsidRPr="009767AE">
              <w:rPr>
                <w:color w:val="000080"/>
                <w:sz w:val="24"/>
                <w:szCs w:val="24"/>
              </w:rPr>
              <w:t>15. Who are the vulnerable people in the population, also considering those affected by HIV/AIDs and other chronic debilitating diseases?</w:t>
            </w:r>
          </w:p>
          <w:p w14:paraId="44FB9BFE" w14:textId="77777777" w:rsidR="00BF5C35" w:rsidRPr="009767AE" w:rsidRDefault="00BF5C35" w:rsidP="00B013EE">
            <w:pPr>
              <w:spacing w:before="144"/>
              <w:rPr>
                <w:i/>
                <w:color w:val="000080"/>
                <w:sz w:val="24"/>
                <w:szCs w:val="24"/>
              </w:rPr>
            </w:pPr>
            <w:r w:rsidRPr="009767AE">
              <w:rPr>
                <w:i/>
                <w:color w:val="000080"/>
                <w:sz w:val="24"/>
                <w:szCs w:val="24"/>
              </w:rPr>
              <w:t>Cho biết những nhóm dân cư nào bị tổn thương (cần xem xét cả những đối tượng bị HIV/AIDs và các bệnh làm suy giảm sức khoẻ khác)?</w:t>
            </w:r>
          </w:p>
        </w:tc>
        <w:tc>
          <w:tcPr>
            <w:tcW w:w="5040" w:type="dxa"/>
          </w:tcPr>
          <w:p w14:paraId="039C25A3" w14:textId="77777777" w:rsidR="00BF5C35" w:rsidRPr="009767AE" w:rsidRDefault="00BF5C35" w:rsidP="00B013EE">
            <w:pPr>
              <w:spacing w:before="60"/>
              <w:rPr>
                <w:sz w:val="24"/>
                <w:szCs w:val="24"/>
              </w:rPr>
            </w:pPr>
          </w:p>
        </w:tc>
      </w:tr>
      <w:tr w:rsidR="00BF5C35" w:rsidRPr="009767AE" w14:paraId="3B7A03EB" w14:textId="77777777" w:rsidTr="00B013EE">
        <w:tblPrEx>
          <w:tblCellMar>
            <w:top w:w="0" w:type="dxa"/>
            <w:bottom w:w="0" w:type="dxa"/>
          </w:tblCellMar>
        </w:tblPrEx>
        <w:tc>
          <w:tcPr>
            <w:tcW w:w="5148" w:type="dxa"/>
          </w:tcPr>
          <w:p w14:paraId="2FC74212" w14:textId="77777777" w:rsidR="00BF5C35" w:rsidRPr="009767AE" w:rsidRDefault="00BF5C35" w:rsidP="00B013EE">
            <w:pPr>
              <w:spacing w:before="144"/>
              <w:rPr>
                <w:color w:val="000080"/>
                <w:sz w:val="24"/>
                <w:szCs w:val="24"/>
              </w:rPr>
            </w:pPr>
            <w:r w:rsidRPr="009767AE">
              <w:rPr>
                <w:color w:val="000080"/>
                <w:sz w:val="24"/>
                <w:szCs w:val="24"/>
              </w:rPr>
              <w:t>16. No. of poor households that lost their household articles completely</w:t>
            </w:r>
          </w:p>
          <w:p w14:paraId="0A3E8C73" w14:textId="77777777" w:rsidR="00BF5C35" w:rsidRPr="009767AE" w:rsidRDefault="00BF5C35" w:rsidP="00B013EE">
            <w:pPr>
              <w:spacing w:before="144"/>
              <w:rPr>
                <w:i/>
                <w:color w:val="000080"/>
                <w:sz w:val="24"/>
                <w:szCs w:val="24"/>
              </w:rPr>
            </w:pPr>
            <w:r w:rsidRPr="009767AE">
              <w:rPr>
                <w:i/>
                <w:color w:val="000080"/>
                <w:sz w:val="24"/>
                <w:szCs w:val="24"/>
              </w:rPr>
              <w:t>Số hộ nghèo mất hết các vật dụng trong gia đình</w:t>
            </w:r>
          </w:p>
        </w:tc>
        <w:tc>
          <w:tcPr>
            <w:tcW w:w="5040" w:type="dxa"/>
          </w:tcPr>
          <w:p w14:paraId="1C9EDE70" w14:textId="77777777" w:rsidR="00BF5C35" w:rsidRPr="009767AE" w:rsidRDefault="00BF5C35" w:rsidP="00B013EE">
            <w:pPr>
              <w:spacing w:before="60"/>
              <w:rPr>
                <w:sz w:val="24"/>
                <w:szCs w:val="24"/>
              </w:rPr>
            </w:pPr>
          </w:p>
          <w:p w14:paraId="15C82D2E" w14:textId="77777777" w:rsidR="00BF5C35" w:rsidRPr="009767AE" w:rsidRDefault="00BF5C35" w:rsidP="00B013EE">
            <w:pPr>
              <w:spacing w:before="60"/>
              <w:rPr>
                <w:sz w:val="24"/>
                <w:szCs w:val="24"/>
              </w:rPr>
            </w:pPr>
          </w:p>
        </w:tc>
      </w:tr>
      <w:tr w:rsidR="00BF5C35" w:rsidRPr="009767AE" w14:paraId="4CDCD50D" w14:textId="77777777" w:rsidTr="00B013EE">
        <w:tblPrEx>
          <w:tblCellMar>
            <w:top w:w="0" w:type="dxa"/>
            <w:bottom w:w="0" w:type="dxa"/>
          </w:tblCellMar>
        </w:tblPrEx>
        <w:tc>
          <w:tcPr>
            <w:tcW w:w="5148" w:type="dxa"/>
          </w:tcPr>
          <w:p w14:paraId="52F52FC7" w14:textId="77777777" w:rsidR="00BF5C35" w:rsidRPr="009767AE" w:rsidRDefault="00BF5C35" w:rsidP="00B013EE">
            <w:pPr>
              <w:spacing w:before="60"/>
              <w:rPr>
                <w:color w:val="000080"/>
                <w:sz w:val="24"/>
                <w:szCs w:val="24"/>
              </w:rPr>
            </w:pPr>
            <w:r w:rsidRPr="009767AE">
              <w:rPr>
                <w:color w:val="000080"/>
                <w:sz w:val="24"/>
                <w:szCs w:val="24"/>
              </w:rPr>
              <w:t>17. What main household articles are lost by the people?</w:t>
            </w:r>
          </w:p>
          <w:p w14:paraId="2336C43B" w14:textId="77777777" w:rsidR="00BF5C35" w:rsidRPr="009767AE" w:rsidRDefault="00BF5C35" w:rsidP="00B013EE">
            <w:pPr>
              <w:spacing w:before="60"/>
              <w:rPr>
                <w:i/>
                <w:color w:val="000080"/>
                <w:sz w:val="24"/>
                <w:szCs w:val="24"/>
              </w:rPr>
            </w:pPr>
            <w:r w:rsidRPr="009767AE">
              <w:rPr>
                <w:i/>
                <w:color w:val="000080"/>
                <w:sz w:val="24"/>
                <w:szCs w:val="24"/>
              </w:rPr>
              <w:t>Có những vật dụng chủ yếu nào trong gia đình đã bị mất?</w:t>
            </w:r>
          </w:p>
        </w:tc>
        <w:tc>
          <w:tcPr>
            <w:tcW w:w="5040" w:type="dxa"/>
          </w:tcPr>
          <w:p w14:paraId="0712C43C" w14:textId="77777777" w:rsidR="00BF5C35" w:rsidRPr="009767AE" w:rsidRDefault="00BF5C35" w:rsidP="00B013EE">
            <w:pPr>
              <w:spacing w:before="60"/>
              <w:rPr>
                <w:sz w:val="24"/>
                <w:szCs w:val="24"/>
              </w:rPr>
            </w:pPr>
          </w:p>
          <w:p w14:paraId="75FED922" w14:textId="77777777" w:rsidR="00BF5C35" w:rsidRPr="009767AE" w:rsidRDefault="00BF5C35" w:rsidP="00B013EE">
            <w:pPr>
              <w:spacing w:before="60"/>
              <w:rPr>
                <w:sz w:val="24"/>
                <w:szCs w:val="24"/>
              </w:rPr>
            </w:pPr>
          </w:p>
        </w:tc>
      </w:tr>
      <w:tr w:rsidR="00BF5C35" w:rsidRPr="009767AE" w14:paraId="77F4927E" w14:textId="77777777" w:rsidTr="00B013EE">
        <w:tblPrEx>
          <w:tblCellMar>
            <w:top w:w="0" w:type="dxa"/>
            <w:bottom w:w="0" w:type="dxa"/>
          </w:tblCellMar>
        </w:tblPrEx>
        <w:tc>
          <w:tcPr>
            <w:tcW w:w="5148" w:type="dxa"/>
          </w:tcPr>
          <w:p w14:paraId="4EE63C8C" w14:textId="77777777" w:rsidR="00BF5C35" w:rsidRPr="009767AE" w:rsidRDefault="00BF5C35" w:rsidP="00B013EE">
            <w:pPr>
              <w:spacing w:before="60"/>
              <w:rPr>
                <w:color w:val="000080"/>
                <w:sz w:val="24"/>
                <w:szCs w:val="24"/>
              </w:rPr>
            </w:pPr>
            <w:r w:rsidRPr="009767AE">
              <w:rPr>
                <w:color w:val="000080"/>
                <w:sz w:val="24"/>
                <w:szCs w:val="24"/>
              </w:rPr>
              <w:t>18. Do the people have enough blankets and clothing if necessary?</w:t>
            </w:r>
          </w:p>
          <w:p w14:paraId="71ADA51E" w14:textId="77777777" w:rsidR="00BF5C35" w:rsidRPr="009767AE" w:rsidRDefault="00BF5C35" w:rsidP="00B013EE">
            <w:pPr>
              <w:spacing w:before="60"/>
              <w:rPr>
                <w:i/>
                <w:color w:val="000080"/>
                <w:sz w:val="24"/>
                <w:szCs w:val="24"/>
              </w:rPr>
            </w:pPr>
            <w:r w:rsidRPr="009767AE">
              <w:rPr>
                <w:i/>
                <w:color w:val="000080"/>
                <w:sz w:val="24"/>
                <w:szCs w:val="24"/>
              </w:rPr>
              <w:t>Người dân có thể được nhận chăn ấm và quần áo nếu thiếu không?</w:t>
            </w:r>
          </w:p>
        </w:tc>
        <w:tc>
          <w:tcPr>
            <w:tcW w:w="5040" w:type="dxa"/>
          </w:tcPr>
          <w:p w14:paraId="2DA45D12" w14:textId="77777777" w:rsidR="00BF5C35" w:rsidRPr="009767AE" w:rsidRDefault="00BF5C35" w:rsidP="00B013EE">
            <w:pPr>
              <w:spacing w:before="60"/>
              <w:rPr>
                <w:sz w:val="24"/>
                <w:szCs w:val="24"/>
              </w:rPr>
            </w:pPr>
          </w:p>
          <w:p w14:paraId="1593480B" w14:textId="77777777" w:rsidR="00BF5C35" w:rsidRPr="009767AE" w:rsidRDefault="00BF5C35" w:rsidP="00B013EE">
            <w:pPr>
              <w:spacing w:before="60"/>
              <w:rPr>
                <w:sz w:val="24"/>
                <w:szCs w:val="24"/>
              </w:rPr>
            </w:pPr>
          </w:p>
          <w:p w14:paraId="4E3F92EE" w14:textId="77777777" w:rsidR="00BF5C35" w:rsidRPr="009767AE" w:rsidRDefault="00BF5C35" w:rsidP="00B013EE">
            <w:pPr>
              <w:spacing w:before="60"/>
              <w:rPr>
                <w:sz w:val="24"/>
                <w:szCs w:val="24"/>
              </w:rPr>
            </w:pPr>
          </w:p>
        </w:tc>
      </w:tr>
      <w:tr w:rsidR="00BF5C35" w:rsidRPr="009767AE" w14:paraId="6C1C46E0" w14:textId="77777777" w:rsidTr="00B013EE">
        <w:tblPrEx>
          <w:tblCellMar>
            <w:top w:w="0" w:type="dxa"/>
            <w:bottom w:w="0" w:type="dxa"/>
          </w:tblCellMar>
        </w:tblPrEx>
        <w:tc>
          <w:tcPr>
            <w:tcW w:w="5148" w:type="dxa"/>
          </w:tcPr>
          <w:p w14:paraId="7CA4EA66" w14:textId="77777777" w:rsidR="00BF5C35" w:rsidRPr="009767AE" w:rsidRDefault="00BF5C35" w:rsidP="00B013EE">
            <w:pPr>
              <w:spacing w:before="60"/>
              <w:rPr>
                <w:color w:val="000080"/>
                <w:sz w:val="24"/>
                <w:szCs w:val="24"/>
              </w:rPr>
            </w:pPr>
            <w:r w:rsidRPr="009767AE">
              <w:rPr>
                <w:color w:val="000080"/>
                <w:sz w:val="24"/>
                <w:szCs w:val="24"/>
              </w:rPr>
              <w:t>19. What is the customary provision of clothing, blankets and bedding for women, men, girls, boys, children and infants, pregnant and lactating women, and elderly, and what are the particular social and cultural considerations?</w:t>
            </w:r>
          </w:p>
          <w:p w14:paraId="5DC14A5B" w14:textId="77777777" w:rsidR="00BF5C35" w:rsidRPr="009767AE" w:rsidRDefault="00BF5C35" w:rsidP="00B013EE">
            <w:pPr>
              <w:spacing w:before="60"/>
              <w:rPr>
                <w:i/>
                <w:color w:val="000080"/>
                <w:sz w:val="24"/>
                <w:szCs w:val="24"/>
              </w:rPr>
            </w:pPr>
            <w:r w:rsidRPr="009767AE">
              <w:rPr>
                <w:i/>
                <w:color w:val="000080"/>
                <w:sz w:val="24"/>
                <w:szCs w:val="24"/>
              </w:rPr>
              <w:t>Việc phân phối quần áo, chăn màn, giường chiếu cho phụ nữ, nam giới, trẻ em gái, trẻ em trai, trẻ nhỏ và trẻ sơ sinh, phụ nữ mang thai và phụ nữ trong thời ký cho con bú, người già có theo một thói quen hay tập quán gì không? và có điểm gì đặc thù về văn hoá, xã hội trong vấn đề này không?</w:t>
            </w:r>
          </w:p>
        </w:tc>
        <w:tc>
          <w:tcPr>
            <w:tcW w:w="5040" w:type="dxa"/>
          </w:tcPr>
          <w:p w14:paraId="5B4E7646" w14:textId="77777777" w:rsidR="00BF5C35" w:rsidRPr="009767AE" w:rsidRDefault="00BF5C35" w:rsidP="00B013EE">
            <w:pPr>
              <w:spacing w:before="60"/>
              <w:rPr>
                <w:sz w:val="24"/>
                <w:szCs w:val="24"/>
              </w:rPr>
            </w:pPr>
          </w:p>
        </w:tc>
      </w:tr>
      <w:tr w:rsidR="00BF5C35" w:rsidRPr="009767AE" w14:paraId="03D6ACA3" w14:textId="77777777" w:rsidTr="00B013EE">
        <w:tblPrEx>
          <w:tblCellMar>
            <w:top w:w="0" w:type="dxa"/>
            <w:bottom w:w="0" w:type="dxa"/>
          </w:tblCellMar>
        </w:tblPrEx>
        <w:tc>
          <w:tcPr>
            <w:tcW w:w="5148" w:type="dxa"/>
          </w:tcPr>
          <w:p w14:paraId="13D7EB5A" w14:textId="77777777" w:rsidR="00BF5C35" w:rsidRPr="009767AE" w:rsidRDefault="00BF5C35" w:rsidP="00B013EE">
            <w:pPr>
              <w:spacing w:before="60"/>
              <w:rPr>
                <w:color w:val="000080"/>
                <w:sz w:val="24"/>
                <w:szCs w:val="24"/>
              </w:rPr>
            </w:pPr>
            <w:r w:rsidRPr="009767AE">
              <w:rPr>
                <w:color w:val="000080"/>
                <w:sz w:val="24"/>
                <w:szCs w:val="24"/>
              </w:rPr>
              <w:t>20. How many women and men of all ages, girls, boys, children and infants have inadequate or insufficient clothing, blankets and bedding to provide protection from the adverse effect of the climate and maintain their health dignity and well-being and why?</w:t>
            </w:r>
          </w:p>
          <w:p w14:paraId="5D6C856E" w14:textId="77777777" w:rsidR="00BF5C35" w:rsidRPr="009767AE" w:rsidRDefault="00BF5C35" w:rsidP="00B013EE">
            <w:pPr>
              <w:spacing w:before="60"/>
              <w:rPr>
                <w:i/>
                <w:color w:val="000080"/>
                <w:sz w:val="24"/>
                <w:szCs w:val="24"/>
              </w:rPr>
            </w:pPr>
            <w:r w:rsidRPr="009767AE">
              <w:rPr>
                <w:i/>
                <w:color w:val="000080"/>
                <w:sz w:val="24"/>
                <w:szCs w:val="24"/>
              </w:rPr>
              <w:t xml:space="preserve">Có bao nhiêu nam nữ ở các lứa tuổi khác nhau, trẻ em trai và gái, trẻ sơ sinh thiếu hoặc không đủ </w:t>
            </w:r>
            <w:r w:rsidRPr="009767AE">
              <w:rPr>
                <w:i/>
                <w:color w:val="000080"/>
                <w:sz w:val="24"/>
                <w:szCs w:val="24"/>
              </w:rPr>
              <w:lastRenderedPageBreak/>
              <w:t>quần áo ấm, chăn màn, giường chiếu để đảm bảo không bị thời tiết bên ngoài ảnh hưởng đến sức khoẻ và được đảm bảo quyền lợi và điều kiện sức khoẻ của mình? Tại sao?</w:t>
            </w:r>
          </w:p>
        </w:tc>
        <w:tc>
          <w:tcPr>
            <w:tcW w:w="5040" w:type="dxa"/>
          </w:tcPr>
          <w:p w14:paraId="2747AD78" w14:textId="77777777" w:rsidR="00BF5C35" w:rsidRPr="009767AE" w:rsidRDefault="00BF5C35" w:rsidP="00B013EE">
            <w:pPr>
              <w:spacing w:before="60"/>
              <w:rPr>
                <w:sz w:val="24"/>
                <w:szCs w:val="24"/>
              </w:rPr>
            </w:pPr>
          </w:p>
        </w:tc>
      </w:tr>
      <w:tr w:rsidR="00BF5C35" w:rsidRPr="009767AE" w14:paraId="71132F76" w14:textId="77777777" w:rsidTr="00B013EE">
        <w:tblPrEx>
          <w:tblCellMar>
            <w:top w:w="0" w:type="dxa"/>
            <w:bottom w:w="0" w:type="dxa"/>
          </w:tblCellMar>
        </w:tblPrEx>
        <w:tc>
          <w:tcPr>
            <w:tcW w:w="5148" w:type="dxa"/>
          </w:tcPr>
          <w:p w14:paraId="5DA9AD19" w14:textId="77777777" w:rsidR="00BF5C35" w:rsidRPr="009767AE" w:rsidRDefault="00BF5C35" w:rsidP="00B013EE">
            <w:pPr>
              <w:spacing w:before="60"/>
              <w:rPr>
                <w:color w:val="000080"/>
                <w:sz w:val="24"/>
                <w:szCs w:val="24"/>
              </w:rPr>
            </w:pPr>
            <w:r w:rsidRPr="009767AE">
              <w:rPr>
                <w:color w:val="000080"/>
                <w:sz w:val="24"/>
                <w:szCs w:val="24"/>
              </w:rPr>
              <w:t>21. What are the particular needs of women, girls, children and infants?</w:t>
            </w:r>
          </w:p>
          <w:p w14:paraId="516287A6" w14:textId="77777777" w:rsidR="00BF5C35" w:rsidRPr="009767AE" w:rsidRDefault="00BF5C35" w:rsidP="00B013EE">
            <w:pPr>
              <w:spacing w:before="60"/>
              <w:rPr>
                <w:i/>
                <w:color w:val="000080"/>
                <w:sz w:val="24"/>
                <w:szCs w:val="24"/>
              </w:rPr>
            </w:pPr>
            <w:r w:rsidRPr="009767AE">
              <w:rPr>
                <w:i/>
                <w:color w:val="000080"/>
                <w:sz w:val="24"/>
                <w:szCs w:val="24"/>
              </w:rPr>
              <w:t>Phụ nữ, trẻ em gái, trẻ nhỏ và trẻ sơ sinh có những nhu cầu đặc biệt gì?</w:t>
            </w:r>
          </w:p>
        </w:tc>
        <w:tc>
          <w:tcPr>
            <w:tcW w:w="5040" w:type="dxa"/>
          </w:tcPr>
          <w:p w14:paraId="4BFAD6E7" w14:textId="77777777" w:rsidR="00BF5C35" w:rsidRPr="009767AE" w:rsidRDefault="00BF5C35" w:rsidP="00B013EE">
            <w:pPr>
              <w:spacing w:before="60"/>
              <w:rPr>
                <w:sz w:val="24"/>
                <w:szCs w:val="24"/>
              </w:rPr>
            </w:pPr>
          </w:p>
        </w:tc>
      </w:tr>
      <w:tr w:rsidR="00BF5C35" w:rsidRPr="009767AE" w14:paraId="2F333907" w14:textId="77777777" w:rsidTr="00B013EE">
        <w:tblPrEx>
          <w:tblCellMar>
            <w:top w:w="0" w:type="dxa"/>
            <w:bottom w:w="0" w:type="dxa"/>
          </w:tblCellMar>
        </w:tblPrEx>
        <w:tc>
          <w:tcPr>
            <w:tcW w:w="5148" w:type="dxa"/>
          </w:tcPr>
          <w:p w14:paraId="0810B004" w14:textId="77777777" w:rsidR="00BF5C35" w:rsidRPr="009767AE" w:rsidRDefault="00BF5C35" w:rsidP="00B013EE">
            <w:pPr>
              <w:spacing w:before="60"/>
              <w:rPr>
                <w:sz w:val="24"/>
                <w:szCs w:val="24"/>
              </w:rPr>
            </w:pPr>
            <w:r w:rsidRPr="009767AE">
              <w:rPr>
                <w:sz w:val="24"/>
                <w:szCs w:val="24"/>
              </w:rPr>
              <w:t>22. Is fuel available for cooking if required? Who collects this, and do they need to pay for it?</w:t>
            </w:r>
          </w:p>
          <w:p w14:paraId="033D3D88" w14:textId="77777777" w:rsidR="00BF5C35" w:rsidRPr="009767AE" w:rsidRDefault="00BF5C35" w:rsidP="00B013EE">
            <w:pPr>
              <w:spacing w:before="60"/>
              <w:rPr>
                <w:i/>
                <w:sz w:val="24"/>
                <w:szCs w:val="24"/>
              </w:rPr>
            </w:pPr>
            <w:r w:rsidRPr="009767AE">
              <w:rPr>
                <w:i/>
                <w:sz w:val="24"/>
                <w:szCs w:val="24"/>
              </w:rPr>
              <w:t>Có cần nhiên liệu để nấu nướng không? Ai sẽ là người lấy nhiên liệu và họ có phải trả tiền để lấy không?</w:t>
            </w:r>
          </w:p>
        </w:tc>
        <w:tc>
          <w:tcPr>
            <w:tcW w:w="5040" w:type="dxa"/>
          </w:tcPr>
          <w:p w14:paraId="5F6E4719" w14:textId="77777777" w:rsidR="00BF5C35" w:rsidRPr="009767AE" w:rsidRDefault="00BF5C35" w:rsidP="00B013EE">
            <w:pPr>
              <w:spacing w:before="60"/>
              <w:rPr>
                <w:sz w:val="24"/>
                <w:szCs w:val="24"/>
              </w:rPr>
            </w:pPr>
          </w:p>
          <w:p w14:paraId="24AA68DF" w14:textId="77777777" w:rsidR="00BF5C35" w:rsidRPr="009767AE" w:rsidRDefault="00BF5C35" w:rsidP="00B013EE">
            <w:pPr>
              <w:spacing w:before="60"/>
              <w:rPr>
                <w:sz w:val="24"/>
                <w:szCs w:val="24"/>
              </w:rPr>
            </w:pPr>
          </w:p>
          <w:p w14:paraId="3885F4E0" w14:textId="77777777" w:rsidR="00BF5C35" w:rsidRPr="009767AE" w:rsidRDefault="00BF5C35" w:rsidP="00B013EE">
            <w:pPr>
              <w:spacing w:before="60"/>
              <w:rPr>
                <w:sz w:val="24"/>
                <w:szCs w:val="24"/>
              </w:rPr>
            </w:pPr>
          </w:p>
          <w:p w14:paraId="06100241" w14:textId="77777777" w:rsidR="00BF5C35" w:rsidRPr="009767AE" w:rsidRDefault="00BF5C35" w:rsidP="00B013EE">
            <w:pPr>
              <w:pStyle w:val="Header"/>
              <w:tabs>
                <w:tab w:val="clear" w:pos="4320"/>
                <w:tab w:val="clear" w:pos="8640"/>
              </w:tabs>
              <w:spacing w:before="60"/>
              <w:rPr>
                <w:szCs w:val="24"/>
                <w:lang w:val="en-US"/>
              </w:rPr>
            </w:pPr>
          </w:p>
        </w:tc>
      </w:tr>
      <w:tr w:rsidR="00BF5C35" w:rsidRPr="009767AE" w14:paraId="7EDB8A38" w14:textId="77777777" w:rsidTr="00B013EE">
        <w:tblPrEx>
          <w:tblCellMar>
            <w:top w:w="0" w:type="dxa"/>
            <w:bottom w:w="0" w:type="dxa"/>
          </w:tblCellMar>
        </w:tblPrEx>
        <w:tc>
          <w:tcPr>
            <w:tcW w:w="5148" w:type="dxa"/>
          </w:tcPr>
          <w:p w14:paraId="5B1F8AF9" w14:textId="77777777" w:rsidR="00BF5C35" w:rsidRPr="009767AE" w:rsidRDefault="00BF5C35" w:rsidP="00B013EE">
            <w:pPr>
              <w:spacing w:before="60"/>
              <w:rPr>
                <w:sz w:val="24"/>
                <w:szCs w:val="24"/>
              </w:rPr>
            </w:pPr>
            <w:r w:rsidRPr="009767AE">
              <w:rPr>
                <w:sz w:val="24"/>
                <w:szCs w:val="24"/>
              </w:rPr>
              <w:t>23. What is the assistance needed by the affected people?</w:t>
            </w:r>
          </w:p>
          <w:p w14:paraId="64234C98" w14:textId="77777777" w:rsidR="00BF5C35" w:rsidRPr="009767AE" w:rsidRDefault="00BF5C35" w:rsidP="00B013EE">
            <w:pPr>
              <w:spacing w:before="60"/>
              <w:rPr>
                <w:i/>
                <w:sz w:val="24"/>
                <w:szCs w:val="24"/>
              </w:rPr>
            </w:pPr>
            <w:r w:rsidRPr="009767AE">
              <w:rPr>
                <w:i/>
                <w:sz w:val="24"/>
                <w:szCs w:val="24"/>
              </w:rPr>
              <w:t>Người dân bị ảnh hưởng bởi thiên tai còn cần thêm những hỗ trợ gì?</w:t>
            </w:r>
          </w:p>
        </w:tc>
        <w:tc>
          <w:tcPr>
            <w:tcW w:w="5040" w:type="dxa"/>
          </w:tcPr>
          <w:p w14:paraId="393E50C4" w14:textId="77777777" w:rsidR="00BF5C35" w:rsidRPr="009767AE" w:rsidRDefault="00BF5C35" w:rsidP="00B013EE">
            <w:pPr>
              <w:spacing w:before="60"/>
              <w:rPr>
                <w:sz w:val="24"/>
                <w:szCs w:val="24"/>
              </w:rPr>
            </w:pPr>
          </w:p>
          <w:p w14:paraId="26AD381C" w14:textId="77777777" w:rsidR="00BF5C35" w:rsidRPr="009767AE" w:rsidRDefault="00BF5C35" w:rsidP="00B013EE">
            <w:pPr>
              <w:spacing w:before="60"/>
              <w:rPr>
                <w:sz w:val="24"/>
                <w:szCs w:val="24"/>
              </w:rPr>
            </w:pPr>
          </w:p>
          <w:p w14:paraId="5E4E59E5" w14:textId="77777777" w:rsidR="00BF5C35" w:rsidRPr="009767AE" w:rsidRDefault="00BF5C35" w:rsidP="00B013EE">
            <w:pPr>
              <w:spacing w:before="60"/>
              <w:rPr>
                <w:sz w:val="24"/>
                <w:szCs w:val="24"/>
              </w:rPr>
            </w:pPr>
          </w:p>
        </w:tc>
      </w:tr>
      <w:tr w:rsidR="00BF5C35" w:rsidRPr="009767AE" w14:paraId="290A4B32" w14:textId="77777777" w:rsidTr="00B013EE">
        <w:tblPrEx>
          <w:tblCellMar>
            <w:top w:w="0" w:type="dxa"/>
            <w:bottom w:w="0" w:type="dxa"/>
          </w:tblCellMar>
        </w:tblPrEx>
        <w:tc>
          <w:tcPr>
            <w:tcW w:w="5148" w:type="dxa"/>
          </w:tcPr>
          <w:p w14:paraId="475272FD" w14:textId="77777777" w:rsidR="00BF5C35" w:rsidRPr="009767AE" w:rsidRDefault="00BF5C35" w:rsidP="00B013EE">
            <w:pPr>
              <w:spacing w:before="60"/>
              <w:rPr>
                <w:color w:val="000080"/>
                <w:sz w:val="24"/>
                <w:szCs w:val="24"/>
              </w:rPr>
            </w:pPr>
            <w:r w:rsidRPr="009767AE">
              <w:rPr>
                <w:color w:val="000080"/>
                <w:sz w:val="24"/>
                <w:szCs w:val="24"/>
              </w:rPr>
              <w:t>24. What cultural and customary use and safe practice consideration should be taken into account?</w:t>
            </w:r>
          </w:p>
          <w:p w14:paraId="41123C6F" w14:textId="77777777" w:rsidR="00BF5C35" w:rsidRPr="009767AE" w:rsidRDefault="00BF5C35" w:rsidP="00B013EE">
            <w:pPr>
              <w:spacing w:before="60"/>
              <w:rPr>
                <w:i/>
                <w:color w:val="000080"/>
                <w:sz w:val="24"/>
                <w:szCs w:val="24"/>
              </w:rPr>
            </w:pPr>
            <w:r w:rsidRPr="009767AE">
              <w:rPr>
                <w:i/>
                <w:color w:val="000080"/>
                <w:sz w:val="24"/>
                <w:szCs w:val="24"/>
              </w:rPr>
              <w:t>Có những điểm đặc thù về văn hoá và tập quán gì cần lưu ý trong vấn đề sử dụng và thực hành an toàn?</w:t>
            </w:r>
          </w:p>
        </w:tc>
        <w:tc>
          <w:tcPr>
            <w:tcW w:w="5040" w:type="dxa"/>
          </w:tcPr>
          <w:p w14:paraId="73A55712" w14:textId="77777777" w:rsidR="00BF5C35" w:rsidRPr="009767AE" w:rsidRDefault="00BF5C35" w:rsidP="00B013EE">
            <w:pPr>
              <w:spacing w:before="60"/>
              <w:rPr>
                <w:sz w:val="24"/>
                <w:szCs w:val="24"/>
              </w:rPr>
            </w:pPr>
          </w:p>
        </w:tc>
      </w:tr>
      <w:tr w:rsidR="00BF5C35" w:rsidRPr="009767AE" w14:paraId="4FB4EE79" w14:textId="77777777" w:rsidTr="00B013EE">
        <w:tblPrEx>
          <w:tblCellMar>
            <w:top w:w="0" w:type="dxa"/>
            <w:bottom w:w="0" w:type="dxa"/>
          </w:tblCellMar>
        </w:tblPrEx>
        <w:tc>
          <w:tcPr>
            <w:tcW w:w="5148" w:type="dxa"/>
          </w:tcPr>
          <w:p w14:paraId="0AF3882C" w14:textId="77777777" w:rsidR="00BF5C35" w:rsidRPr="009767AE" w:rsidRDefault="00BF5C35" w:rsidP="00B013EE">
            <w:pPr>
              <w:spacing w:before="60"/>
              <w:rPr>
                <w:color w:val="000080"/>
                <w:sz w:val="24"/>
                <w:szCs w:val="24"/>
              </w:rPr>
            </w:pPr>
            <w:r w:rsidRPr="009767AE">
              <w:rPr>
                <w:color w:val="000080"/>
                <w:sz w:val="24"/>
                <w:szCs w:val="24"/>
              </w:rPr>
              <w:t>25. What vector control measures, particularly the provision of mosquito nets, are required to ensur the heath and well-being of the households?</w:t>
            </w:r>
          </w:p>
          <w:p w14:paraId="3BBBACA4" w14:textId="77777777" w:rsidR="00BF5C35" w:rsidRPr="009767AE" w:rsidRDefault="00BF5C35" w:rsidP="00B013EE">
            <w:pPr>
              <w:spacing w:before="60"/>
              <w:rPr>
                <w:i/>
                <w:color w:val="000080"/>
                <w:sz w:val="24"/>
                <w:szCs w:val="24"/>
              </w:rPr>
            </w:pPr>
            <w:r w:rsidRPr="009767AE">
              <w:rPr>
                <w:i/>
                <w:color w:val="000080"/>
                <w:sz w:val="24"/>
                <w:szCs w:val="24"/>
              </w:rPr>
              <w:t>Có những biện pháp kiểm soát bệnh truyền nhiễm gì, đặc biệt là các biện pháp cung cấp màn chống muỗi, cần được thực hiện nhằm đảm bảo sức khoẻ và điều kiện sống lành mạnh cho các hộ gia đình?</w:t>
            </w:r>
          </w:p>
        </w:tc>
        <w:tc>
          <w:tcPr>
            <w:tcW w:w="5040" w:type="dxa"/>
          </w:tcPr>
          <w:p w14:paraId="29DAF34F" w14:textId="77777777" w:rsidR="00BF5C35" w:rsidRPr="009767AE" w:rsidRDefault="00BF5C35" w:rsidP="00B013EE">
            <w:pPr>
              <w:spacing w:before="60"/>
              <w:rPr>
                <w:sz w:val="24"/>
                <w:szCs w:val="24"/>
              </w:rPr>
            </w:pPr>
          </w:p>
        </w:tc>
      </w:tr>
      <w:tr w:rsidR="00BF5C35" w:rsidRPr="009767AE" w14:paraId="63828208" w14:textId="77777777" w:rsidTr="00B013EE">
        <w:tblPrEx>
          <w:tblCellMar>
            <w:top w:w="0" w:type="dxa"/>
            <w:bottom w:w="0" w:type="dxa"/>
          </w:tblCellMar>
        </w:tblPrEx>
        <w:tc>
          <w:tcPr>
            <w:tcW w:w="5148" w:type="dxa"/>
          </w:tcPr>
          <w:p w14:paraId="6B2D6A73" w14:textId="77777777" w:rsidR="00BF5C35" w:rsidRPr="009767AE" w:rsidRDefault="00BF5C35" w:rsidP="00B013EE">
            <w:pPr>
              <w:spacing w:before="60"/>
              <w:rPr>
                <w:sz w:val="24"/>
                <w:szCs w:val="24"/>
              </w:rPr>
            </w:pPr>
            <w:r w:rsidRPr="009767AE">
              <w:rPr>
                <w:sz w:val="24"/>
                <w:szCs w:val="24"/>
              </w:rPr>
              <w:t>26. What is the assistance given to the affected people by the Commune authorities and local people?</w:t>
            </w:r>
          </w:p>
          <w:p w14:paraId="4859BD74" w14:textId="77777777" w:rsidR="00BF5C35" w:rsidRPr="009767AE" w:rsidRDefault="00BF5C35" w:rsidP="00B013EE">
            <w:pPr>
              <w:spacing w:before="60"/>
              <w:rPr>
                <w:i/>
                <w:sz w:val="24"/>
                <w:szCs w:val="24"/>
              </w:rPr>
            </w:pPr>
            <w:r w:rsidRPr="009767AE">
              <w:rPr>
                <w:i/>
                <w:sz w:val="24"/>
                <w:szCs w:val="24"/>
              </w:rPr>
              <w:t>Xã có những hỗ trợ gì cho người dân bị ảnh hưởng bởi thiên tai?</w:t>
            </w:r>
          </w:p>
        </w:tc>
        <w:tc>
          <w:tcPr>
            <w:tcW w:w="5040" w:type="dxa"/>
          </w:tcPr>
          <w:p w14:paraId="35C5F8C3" w14:textId="77777777" w:rsidR="00BF5C35" w:rsidRPr="009767AE" w:rsidRDefault="00BF5C35" w:rsidP="00B013EE">
            <w:pPr>
              <w:spacing w:before="60"/>
              <w:rPr>
                <w:sz w:val="24"/>
                <w:szCs w:val="24"/>
              </w:rPr>
            </w:pPr>
          </w:p>
          <w:p w14:paraId="06E520B8" w14:textId="77777777" w:rsidR="00BF5C35" w:rsidRPr="009767AE" w:rsidRDefault="00BF5C35" w:rsidP="00B013EE">
            <w:pPr>
              <w:spacing w:before="60"/>
              <w:rPr>
                <w:sz w:val="24"/>
                <w:szCs w:val="24"/>
              </w:rPr>
            </w:pPr>
          </w:p>
          <w:p w14:paraId="1F24D816" w14:textId="77777777" w:rsidR="00BF5C35" w:rsidRPr="009767AE" w:rsidRDefault="00BF5C35" w:rsidP="00B013EE">
            <w:pPr>
              <w:spacing w:before="60"/>
              <w:rPr>
                <w:sz w:val="24"/>
                <w:szCs w:val="24"/>
              </w:rPr>
            </w:pPr>
          </w:p>
        </w:tc>
      </w:tr>
      <w:tr w:rsidR="00BF5C35" w:rsidRPr="009767AE" w14:paraId="62214500" w14:textId="77777777" w:rsidTr="00B013EE">
        <w:tblPrEx>
          <w:tblCellMar>
            <w:top w:w="0" w:type="dxa"/>
            <w:bottom w:w="0" w:type="dxa"/>
          </w:tblCellMar>
        </w:tblPrEx>
        <w:tc>
          <w:tcPr>
            <w:tcW w:w="5148" w:type="dxa"/>
          </w:tcPr>
          <w:p w14:paraId="20C35608" w14:textId="77777777" w:rsidR="00BF5C35" w:rsidRPr="009767AE" w:rsidRDefault="00BF5C35" w:rsidP="00B013EE">
            <w:pPr>
              <w:spacing w:before="60"/>
              <w:rPr>
                <w:sz w:val="24"/>
                <w:szCs w:val="24"/>
              </w:rPr>
            </w:pPr>
            <w:r w:rsidRPr="009767AE">
              <w:rPr>
                <w:sz w:val="24"/>
                <w:szCs w:val="24"/>
              </w:rPr>
              <w:t>27. What is the assistance given to the affected people by other agencies?</w:t>
            </w:r>
          </w:p>
          <w:p w14:paraId="00C844AE" w14:textId="77777777" w:rsidR="00BF5C35" w:rsidRPr="009767AE" w:rsidRDefault="00BF5C35" w:rsidP="00B013EE">
            <w:pPr>
              <w:spacing w:before="60"/>
              <w:rPr>
                <w:i/>
                <w:sz w:val="24"/>
                <w:szCs w:val="24"/>
              </w:rPr>
            </w:pPr>
            <w:r w:rsidRPr="009767AE">
              <w:rPr>
                <w:i/>
                <w:sz w:val="24"/>
                <w:szCs w:val="24"/>
              </w:rPr>
              <w:t>Các cơ quan khác đã hỗ trợ gì cho những người dân bị ảnh hưởng bởi thiên tai?</w:t>
            </w:r>
          </w:p>
        </w:tc>
        <w:tc>
          <w:tcPr>
            <w:tcW w:w="5040" w:type="dxa"/>
          </w:tcPr>
          <w:p w14:paraId="1DFF7D89" w14:textId="77777777" w:rsidR="00BF5C35" w:rsidRPr="009767AE" w:rsidRDefault="00BF5C35" w:rsidP="00B013EE">
            <w:pPr>
              <w:spacing w:before="60"/>
              <w:rPr>
                <w:sz w:val="24"/>
                <w:szCs w:val="24"/>
              </w:rPr>
            </w:pPr>
          </w:p>
          <w:p w14:paraId="6D7FBEB2" w14:textId="77777777" w:rsidR="00BF5C35" w:rsidRPr="009767AE" w:rsidRDefault="00BF5C35" w:rsidP="00B013EE">
            <w:pPr>
              <w:spacing w:before="60"/>
              <w:rPr>
                <w:sz w:val="24"/>
                <w:szCs w:val="24"/>
              </w:rPr>
            </w:pPr>
          </w:p>
          <w:p w14:paraId="58C39468" w14:textId="77777777" w:rsidR="00BF5C35" w:rsidRPr="009767AE" w:rsidRDefault="00BF5C35" w:rsidP="00B013EE">
            <w:pPr>
              <w:spacing w:before="60"/>
              <w:rPr>
                <w:sz w:val="24"/>
                <w:szCs w:val="24"/>
              </w:rPr>
            </w:pPr>
          </w:p>
        </w:tc>
      </w:tr>
    </w:tbl>
    <w:p w14:paraId="31610E6E" w14:textId="77777777" w:rsidR="00BF5C35" w:rsidRPr="009767AE" w:rsidRDefault="00BF5C35" w:rsidP="00BF5C35">
      <w:pPr>
        <w:rPr>
          <w:sz w:val="24"/>
          <w:szCs w:val="24"/>
        </w:rPr>
      </w:pPr>
    </w:p>
    <w:p w14:paraId="73736E58" w14:textId="77777777" w:rsidR="00BF5C35" w:rsidRPr="009767AE" w:rsidRDefault="00BF5C35" w:rsidP="00BF5C35">
      <w:pPr>
        <w:rPr>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BF5C35" w:rsidRPr="009767AE" w14:paraId="0B570315" w14:textId="77777777" w:rsidTr="00B013EE">
        <w:tblPrEx>
          <w:tblCellMar>
            <w:top w:w="0" w:type="dxa"/>
            <w:bottom w:w="0" w:type="dxa"/>
          </w:tblCellMar>
        </w:tblPrEx>
        <w:tc>
          <w:tcPr>
            <w:tcW w:w="10188" w:type="dxa"/>
          </w:tcPr>
          <w:p w14:paraId="2E5D24C0" w14:textId="77777777" w:rsidR="00BF5C35" w:rsidRPr="000B287B" w:rsidRDefault="00BF5C35" w:rsidP="00B013EE">
            <w:pPr>
              <w:pStyle w:val="Heading2"/>
              <w:rPr>
                <w:rFonts w:ascii="Times New Roman" w:hAnsi="Times New Roman"/>
                <w:szCs w:val="24"/>
                <w:lang w:val="fr-FR"/>
                <w:rPrChange w:id="0" w:author="Shirin NARYMBAEVA" w:date="2020-11-25T09:48:00Z">
                  <w:rPr>
                    <w:rFonts w:ascii="Times New Roman" w:hAnsi="Times New Roman"/>
                    <w:szCs w:val="24"/>
                  </w:rPr>
                </w:rPrChange>
              </w:rPr>
            </w:pPr>
            <w:r w:rsidRPr="000B287B">
              <w:rPr>
                <w:rFonts w:ascii="Times New Roman" w:hAnsi="Times New Roman"/>
                <w:szCs w:val="24"/>
                <w:lang w:val="fr-FR"/>
                <w:rPrChange w:id="1" w:author="Shirin NARYMBAEVA" w:date="2020-11-25T09:48:00Z">
                  <w:rPr>
                    <w:rFonts w:ascii="Times New Roman" w:hAnsi="Times New Roman"/>
                    <w:szCs w:val="24"/>
                  </w:rPr>
                </w:rPrChange>
              </w:rPr>
              <w:t>INFORMATION SOURCES/ Các nguồn thông tin</w:t>
            </w:r>
          </w:p>
          <w:p w14:paraId="46579A1D" w14:textId="77777777" w:rsidR="00BF5C35" w:rsidRPr="009767AE" w:rsidRDefault="00BF5C35" w:rsidP="00B013EE">
            <w:pPr>
              <w:rPr>
                <w:sz w:val="24"/>
                <w:szCs w:val="24"/>
              </w:rPr>
            </w:pPr>
            <w:r w:rsidRPr="009767AE">
              <w:rPr>
                <w:sz w:val="24"/>
                <w:szCs w:val="24"/>
              </w:rPr>
              <w:t>Observation/</w:t>
            </w:r>
            <w:r w:rsidRPr="009767AE">
              <w:rPr>
                <w:i/>
                <w:sz w:val="24"/>
                <w:szCs w:val="24"/>
              </w:rPr>
              <w:t>Quan sát</w:t>
            </w:r>
          </w:p>
          <w:p w14:paraId="29C02580" w14:textId="77777777" w:rsidR="00BF5C35" w:rsidRPr="009767AE" w:rsidRDefault="00BF5C35" w:rsidP="00B013EE">
            <w:pPr>
              <w:rPr>
                <w:sz w:val="24"/>
                <w:szCs w:val="24"/>
              </w:rPr>
            </w:pPr>
            <w:r w:rsidRPr="009767AE">
              <w:rPr>
                <w:sz w:val="24"/>
                <w:szCs w:val="24"/>
              </w:rPr>
              <w:t>Interviews &amp; PRA with members and leaders of the affected population (especially women &amp; children)</w:t>
            </w:r>
          </w:p>
          <w:p w14:paraId="4B6B669B" w14:textId="77777777" w:rsidR="00BF5C35" w:rsidRPr="009767AE" w:rsidRDefault="00BF5C35" w:rsidP="00B013EE">
            <w:pPr>
              <w:rPr>
                <w:i/>
                <w:sz w:val="24"/>
                <w:szCs w:val="24"/>
              </w:rPr>
            </w:pPr>
            <w:r w:rsidRPr="009767AE">
              <w:rPr>
                <w:i/>
                <w:sz w:val="24"/>
                <w:szCs w:val="24"/>
              </w:rPr>
              <w:t>Phỏng vấn và đánh giá PRA với người dân và lãnh đạo trong vùng dân cư (đặc biệt là phụ nữ và trẻ em)</w:t>
            </w:r>
          </w:p>
          <w:p w14:paraId="724C309B" w14:textId="77777777" w:rsidR="00BF5C35" w:rsidRPr="009767AE" w:rsidRDefault="00BF5C35" w:rsidP="00B013EE">
            <w:pPr>
              <w:rPr>
                <w:sz w:val="24"/>
                <w:szCs w:val="24"/>
              </w:rPr>
            </w:pPr>
            <w:r w:rsidRPr="009767AE">
              <w:rPr>
                <w:sz w:val="24"/>
                <w:szCs w:val="24"/>
              </w:rPr>
              <w:t>Local government offices, Ministry of Health, Ministry of Agriculture</w:t>
            </w:r>
          </w:p>
          <w:p w14:paraId="6FF1A484" w14:textId="77777777" w:rsidR="00BF5C35" w:rsidRPr="009767AE" w:rsidRDefault="00BF5C35" w:rsidP="00B013EE">
            <w:pPr>
              <w:rPr>
                <w:i/>
                <w:sz w:val="24"/>
                <w:szCs w:val="24"/>
              </w:rPr>
            </w:pPr>
            <w:r w:rsidRPr="009767AE">
              <w:rPr>
                <w:i/>
                <w:sz w:val="24"/>
                <w:szCs w:val="24"/>
              </w:rPr>
              <w:t>Lãnh đạo địa phương, Bộ Y Tế, Bộ NN&amp;PTNT</w:t>
            </w:r>
          </w:p>
          <w:p w14:paraId="24413FAF" w14:textId="77777777" w:rsidR="00BF5C35" w:rsidRPr="009767AE" w:rsidRDefault="00BF5C35" w:rsidP="00B013EE">
            <w:pPr>
              <w:rPr>
                <w:sz w:val="24"/>
                <w:szCs w:val="24"/>
              </w:rPr>
            </w:pPr>
            <w:r w:rsidRPr="009767AE">
              <w:rPr>
                <w:sz w:val="24"/>
                <w:szCs w:val="24"/>
              </w:rPr>
              <w:t>UN representatives, NGOs and other agencies</w:t>
            </w:r>
          </w:p>
          <w:p w14:paraId="7634ED6B" w14:textId="77777777" w:rsidR="00BF5C35" w:rsidRPr="009767AE" w:rsidRDefault="00BF5C35" w:rsidP="00B013EE">
            <w:pPr>
              <w:rPr>
                <w:i/>
                <w:sz w:val="24"/>
                <w:szCs w:val="24"/>
              </w:rPr>
            </w:pPr>
            <w:r w:rsidRPr="009767AE">
              <w:rPr>
                <w:i/>
                <w:sz w:val="24"/>
                <w:szCs w:val="24"/>
              </w:rPr>
              <w:t>Đại diện Liên hiệp quốc, Các tổ chức phi chính phủ và các cơ  quan khác</w:t>
            </w:r>
          </w:p>
          <w:p w14:paraId="678521B2" w14:textId="77777777" w:rsidR="00BF5C35" w:rsidRPr="009767AE" w:rsidRDefault="00BF5C35" w:rsidP="00B013EE">
            <w:pPr>
              <w:rPr>
                <w:sz w:val="24"/>
                <w:szCs w:val="24"/>
              </w:rPr>
            </w:pPr>
            <w:r w:rsidRPr="009767AE">
              <w:rPr>
                <w:sz w:val="24"/>
                <w:szCs w:val="24"/>
              </w:rPr>
              <w:t>Maps/aerial photographs.</w:t>
            </w:r>
          </w:p>
          <w:p w14:paraId="796AA55E" w14:textId="77777777" w:rsidR="00BF5C35" w:rsidRPr="009767AE" w:rsidRDefault="00BF5C35" w:rsidP="00B013EE">
            <w:pPr>
              <w:pStyle w:val="Heading3"/>
              <w:rPr>
                <w:sz w:val="24"/>
                <w:szCs w:val="24"/>
              </w:rPr>
            </w:pPr>
            <w:r w:rsidRPr="009767AE">
              <w:rPr>
                <w:sz w:val="24"/>
                <w:szCs w:val="24"/>
              </w:rPr>
              <w:t>Bản đồ, ảnh vệ tinh…</w:t>
            </w:r>
          </w:p>
        </w:tc>
      </w:tr>
    </w:tbl>
    <w:p w14:paraId="241E00E4" w14:textId="77777777" w:rsidR="00BF5C35" w:rsidRPr="009767AE" w:rsidRDefault="00BF5C35" w:rsidP="00BF5C35">
      <w:pPr>
        <w:rPr>
          <w:sz w:val="24"/>
          <w:szCs w:val="24"/>
        </w:rPr>
      </w:pPr>
    </w:p>
    <w:p w14:paraId="2E14F083" w14:textId="77777777" w:rsidR="00BF5C35" w:rsidRPr="009767AE" w:rsidRDefault="00593569" w:rsidP="00BF5C35">
      <w:pPr>
        <w:pStyle w:val="Heading1"/>
        <w:spacing w:before="0" w:after="0"/>
        <w:ind w:left="-180" w:right="-1238"/>
        <w:rPr>
          <w:rFonts w:ascii="Times New Roman" w:hAnsi="Times New Roman"/>
          <w:b w:val="0"/>
          <w:sz w:val="24"/>
          <w:szCs w:val="24"/>
        </w:rPr>
      </w:pPr>
      <w:r>
        <w:rPr>
          <w:rFonts w:ascii="Times New Roman" w:hAnsi="Times New Roman"/>
          <w:b w:val="0"/>
          <w:sz w:val="24"/>
          <w:szCs w:val="24"/>
        </w:rPr>
        <w:t xml:space="preserve">Women, </w:t>
      </w:r>
      <w:r w:rsidR="00BF5C35" w:rsidRPr="009767AE">
        <w:rPr>
          <w:rFonts w:ascii="Times New Roman" w:hAnsi="Times New Roman"/>
          <w:b w:val="0"/>
          <w:sz w:val="24"/>
          <w:szCs w:val="24"/>
        </w:rPr>
        <w:t>Child</w:t>
      </w:r>
      <w:r>
        <w:rPr>
          <w:rFonts w:ascii="Times New Roman" w:hAnsi="Times New Roman"/>
          <w:b w:val="0"/>
          <w:sz w:val="24"/>
          <w:szCs w:val="24"/>
        </w:rPr>
        <w:t xml:space="preserve"> and vulnerable group</w:t>
      </w:r>
      <w:r w:rsidR="00BF5C35" w:rsidRPr="009767AE">
        <w:rPr>
          <w:rFonts w:ascii="Times New Roman" w:hAnsi="Times New Roman"/>
          <w:b w:val="0"/>
          <w:sz w:val="24"/>
          <w:szCs w:val="24"/>
        </w:rPr>
        <w:t xml:space="preserve"> Protection Checklist for assessment in emergencies (Rapid)</w:t>
      </w:r>
    </w:p>
    <w:p w14:paraId="745BA894" w14:textId="77777777" w:rsidR="00BF5C35" w:rsidRPr="009767AE" w:rsidRDefault="00BF5C35" w:rsidP="00BF5C35">
      <w:pPr>
        <w:ind w:left="-180" w:right="-1058"/>
        <w:rPr>
          <w:i/>
          <w:sz w:val="24"/>
          <w:szCs w:val="24"/>
        </w:rPr>
      </w:pPr>
      <w:r w:rsidRPr="009767AE">
        <w:rPr>
          <w:i/>
          <w:sz w:val="24"/>
          <w:szCs w:val="24"/>
        </w:rPr>
        <w:t xml:space="preserve">Danh mục đánh giá nhu cầu cứu trợ – Bảo vệ </w:t>
      </w:r>
      <w:r w:rsidR="00593569">
        <w:rPr>
          <w:i/>
          <w:sz w:val="24"/>
          <w:szCs w:val="24"/>
        </w:rPr>
        <w:t xml:space="preserve">phụ nữ, </w:t>
      </w:r>
      <w:r w:rsidRPr="009767AE">
        <w:rPr>
          <w:i/>
          <w:sz w:val="24"/>
          <w:szCs w:val="24"/>
        </w:rPr>
        <w:t>trẻ em</w:t>
      </w:r>
      <w:r w:rsidR="00593569">
        <w:rPr>
          <w:i/>
          <w:sz w:val="24"/>
          <w:szCs w:val="24"/>
        </w:rPr>
        <w:t xml:space="preserve"> và nhóm yếu thế</w:t>
      </w:r>
      <w:r w:rsidRPr="009767AE">
        <w:rPr>
          <w:i/>
          <w:sz w:val="24"/>
          <w:szCs w:val="24"/>
        </w:rPr>
        <w:t xml:space="preserve"> (Đánh giá nhanh)</w:t>
      </w:r>
    </w:p>
    <w:p w14:paraId="7B5F318B" w14:textId="77777777" w:rsidR="00BF5C35" w:rsidRPr="009767AE" w:rsidRDefault="00BF5C35" w:rsidP="00BF5C35">
      <w:pPr>
        <w:rPr>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2628"/>
        <w:gridCol w:w="2340"/>
        <w:gridCol w:w="2124"/>
        <w:gridCol w:w="3096"/>
      </w:tblGrid>
      <w:tr w:rsidR="00BF5C35" w:rsidRPr="009767AE" w14:paraId="66AC3B97" w14:textId="77777777" w:rsidTr="00B013EE">
        <w:tblPrEx>
          <w:tblCellMar>
            <w:top w:w="0" w:type="dxa"/>
            <w:bottom w:w="0" w:type="dxa"/>
          </w:tblCellMar>
        </w:tblPrEx>
        <w:trPr>
          <w:tblHeader/>
        </w:trPr>
        <w:tc>
          <w:tcPr>
            <w:tcW w:w="2628" w:type="dxa"/>
          </w:tcPr>
          <w:p w14:paraId="0DFCA466" w14:textId="77777777" w:rsidR="00BF5C35" w:rsidRPr="009767AE" w:rsidRDefault="00BF5C35" w:rsidP="00B013EE">
            <w:pPr>
              <w:jc w:val="center"/>
              <w:rPr>
                <w:sz w:val="24"/>
                <w:szCs w:val="24"/>
              </w:rPr>
            </w:pPr>
            <w:r w:rsidRPr="009767AE">
              <w:rPr>
                <w:sz w:val="24"/>
                <w:szCs w:val="24"/>
              </w:rPr>
              <w:t>Villages/Commune</w:t>
            </w:r>
          </w:p>
          <w:p w14:paraId="303B9D1F" w14:textId="77777777" w:rsidR="00BF5C35" w:rsidRPr="009767AE" w:rsidRDefault="00BF5C35" w:rsidP="00B013EE">
            <w:pPr>
              <w:jc w:val="center"/>
              <w:rPr>
                <w:sz w:val="24"/>
                <w:szCs w:val="24"/>
              </w:rPr>
            </w:pPr>
            <w:r w:rsidRPr="009767AE">
              <w:rPr>
                <w:sz w:val="24"/>
                <w:szCs w:val="24"/>
              </w:rPr>
              <w:t>Làng/Xã</w:t>
            </w:r>
          </w:p>
        </w:tc>
        <w:tc>
          <w:tcPr>
            <w:tcW w:w="2340" w:type="dxa"/>
          </w:tcPr>
          <w:p w14:paraId="7A076D59" w14:textId="77777777" w:rsidR="00BF5C35" w:rsidRPr="009767AE" w:rsidRDefault="00BF5C35" w:rsidP="00B013EE">
            <w:pPr>
              <w:jc w:val="center"/>
              <w:rPr>
                <w:sz w:val="24"/>
                <w:szCs w:val="24"/>
              </w:rPr>
            </w:pPr>
            <w:r w:rsidRPr="009767AE">
              <w:rPr>
                <w:sz w:val="24"/>
                <w:szCs w:val="24"/>
              </w:rPr>
              <w:t>District/Huyện</w:t>
            </w:r>
          </w:p>
        </w:tc>
        <w:tc>
          <w:tcPr>
            <w:tcW w:w="2124" w:type="dxa"/>
          </w:tcPr>
          <w:p w14:paraId="09FAED4A" w14:textId="77777777" w:rsidR="00BF5C35" w:rsidRPr="009767AE" w:rsidRDefault="00BF5C35" w:rsidP="00B013EE">
            <w:pPr>
              <w:jc w:val="center"/>
              <w:rPr>
                <w:sz w:val="24"/>
                <w:szCs w:val="24"/>
              </w:rPr>
            </w:pPr>
            <w:r w:rsidRPr="009767AE">
              <w:rPr>
                <w:sz w:val="24"/>
                <w:szCs w:val="24"/>
              </w:rPr>
              <w:t>Province/Tỉnh</w:t>
            </w:r>
          </w:p>
        </w:tc>
        <w:tc>
          <w:tcPr>
            <w:tcW w:w="3096" w:type="dxa"/>
          </w:tcPr>
          <w:p w14:paraId="7A6DF065" w14:textId="77777777" w:rsidR="00BF5C35" w:rsidRPr="009767AE" w:rsidRDefault="00BF5C35" w:rsidP="00B013EE">
            <w:pPr>
              <w:jc w:val="center"/>
              <w:rPr>
                <w:sz w:val="24"/>
                <w:szCs w:val="24"/>
              </w:rPr>
            </w:pPr>
            <w:r w:rsidRPr="009767AE">
              <w:rPr>
                <w:sz w:val="24"/>
                <w:szCs w:val="24"/>
              </w:rPr>
              <w:t>Date/Thời gian</w:t>
            </w:r>
          </w:p>
        </w:tc>
      </w:tr>
      <w:tr w:rsidR="00BF5C35" w:rsidRPr="009767AE" w14:paraId="435D60FB" w14:textId="77777777" w:rsidTr="00B013EE">
        <w:tblPrEx>
          <w:tblCellMar>
            <w:top w:w="0" w:type="dxa"/>
            <w:bottom w:w="0" w:type="dxa"/>
          </w:tblCellMar>
        </w:tblPrEx>
        <w:trPr>
          <w:tblHeader/>
        </w:trPr>
        <w:tc>
          <w:tcPr>
            <w:tcW w:w="2628" w:type="dxa"/>
          </w:tcPr>
          <w:p w14:paraId="7876F515" w14:textId="77777777" w:rsidR="00BF5C35" w:rsidRPr="009767AE" w:rsidRDefault="00BF5C35" w:rsidP="00B013EE">
            <w:pPr>
              <w:spacing w:before="144"/>
              <w:rPr>
                <w:sz w:val="24"/>
                <w:szCs w:val="24"/>
              </w:rPr>
            </w:pPr>
          </w:p>
        </w:tc>
        <w:tc>
          <w:tcPr>
            <w:tcW w:w="2340" w:type="dxa"/>
          </w:tcPr>
          <w:p w14:paraId="06A50FAF" w14:textId="77777777" w:rsidR="00BF5C35" w:rsidRPr="009767AE" w:rsidRDefault="00BF5C35" w:rsidP="00B013EE">
            <w:pPr>
              <w:spacing w:before="144"/>
              <w:rPr>
                <w:sz w:val="24"/>
                <w:szCs w:val="24"/>
              </w:rPr>
            </w:pPr>
          </w:p>
        </w:tc>
        <w:tc>
          <w:tcPr>
            <w:tcW w:w="2124" w:type="dxa"/>
          </w:tcPr>
          <w:p w14:paraId="0557532B" w14:textId="77777777" w:rsidR="00BF5C35" w:rsidRPr="009767AE" w:rsidRDefault="00BF5C35" w:rsidP="00B013EE">
            <w:pPr>
              <w:spacing w:before="144"/>
              <w:rPr>
                <w:sz w:val="24"/>
                <w:szCs w:val="24"/>
              </w:rPr>
            </w:pPr>
          </w:p>
        </w:tc>
        <w:tc>
          <w:tcPr>
            <w:tcW w:w="3096" w:type="dxa"/>
          </w:tcPr>
          <w:p w14:paraId="021E3AA5" w14:textId="77777777" w:rsidR="00BF5C35" w:rsidRPr="009767AE" w:rsidRDefault="00BF5C35" w:rsidP="00B013EE">
            <w:pPr>
              <w:spacing w:before="144"/>
              <w:rPr>
                <w:sz w:val="24"/>
                <w:szCs w:val="24"/>
              </w:rPr>
            </w:pPr>
          </w:p>
          <w:p w14:paraId="5CBC6AE3" w14:textId="77777777" w:rsidR="00BF5C35" w:rsidRPr="009767AE" w:rsidRDefault="00BF5C35" w:rsidP="00B013EE">
            <w:pPr>
              <w:spacing w:before="144"/>
              <w:rPr>
                <w:sz w:val="24"/>
                <w:szCs w:val="24"/>
              </w:rPr>
            </w:pPr>
          </w:p>
        </w:tc>
      </w:tr>
      <w:tr w:rsidR="00BF5C35" w:rsidRPr="009767AE" w14:paraId="03FC4968" w14:textId="77777777" w:rsidTr="00B013EE">
        <w:tblPrEx>
          <w:tblCellMar>
            <w:top w:w="0" w:type="dxa"/>
            <w:bottom w:w="0" w:type="dxa"/>
          </w:tblCellMar>
          <w:tblLook w:val="01E0" w:firstRow="1" w:lastRow="1" w:firstColumn="1" w:lastColumn="1" w:noHBand="0" w:noVBand="0"/>
        </w:tblPrEx>
        <w:tc>
          <w:tcPr>
            <w:tcW w:w="2628" w:type="dxa"/>
          </w:tcPr>
          <w:p w14:paraId="705E57D8" w14:textId="77777777" w:rsidR="00BF5C35" w:rsidRPr="009767AE" w:rsidRDefault="00BF5C35" w:rsidP="00B013EE">
            <w:pPr>
              <w:spacing w:before="144"/>
              <w:jc w:val="center"/>
              <w:rPr>
                <w:sz w:val="24"/>
                <w:szCs w:val="24"/>
              </w:rPr>
            </w:pPr>
            <w:r w:rsidRPr="009767AE">
              <w:rPr>
                <w:sz w:val="24"/>
                <w:szCs w:val="24"/>
              </w:rPr>
              <w:t>Type of disaster and on-going insecurities</w:t>
            </w:r>
          </w:p>
          <w:p w14:paraId="6E5CF16D" w14:textId="77777777" w:rsidR="00BF5C35" w:rsidRPr="009767AE" w:rsidRDefault="00BF5C35" w:rsidP="00B013EE">
            <w:pPr>
              <w:pStyle w:val="BodyText"/>
              <w:spacing w:before="0"/>
              <w:rPr>
                <w:rFonts w:ascii="Times New Roman" w:hAnsi="Times New Roman"/>
                <w:i/>
                <w:sz w:val="24"/>
                <w:szCs w:val="24"/>
              </w:rPr>
            </w:pPr>
            <w:r w:rsidRPr="009767AE">
              <w:rPr>
                <w:rFonts w:ascii="Times New Roman" w:hAnsi="Times New Roman"/>
                <w:i/>
                <w:sz w:val="24"/>
                <w:szCs w:val="24"/>
              </w:rPr>
              <w:t>Loại thiên tai và các diễn biến tiếp theo của thiên tai</w:t>
            </w:r>
          </w:p>
        </w:tc>
        <w:tc>
          <w:tcPr>
            <w:tcW w:w="2340" w:type="dxa"/>
          </w:tcPr>
          <w:p w14:paraId="7EA6DB74" w14:textId="77777777" w:rsidR="00BF5C35" w:rsidRPr="009767AE" w:rsidRDefault="00BF5C35" w:rsidP="00B013EE">
            <w:pPr>
              <w:spacing w:before="144"/>
              <w:jc w:val="center"/>
              <w:rPr>
                <w:sz w:val="24"/>
                <w:szCs w:val="24"/>
              </w:rPr>
            </w:pPr>
            <w:r w:rsidRPr="009767AE">
              <w:rPr>
                <w:sz w:val="24"/>
                <w:szCs w:val="24"/>
              </w:rPr>
              <w:t>Information collected by</w:t>
            </w:r>
          </w:p>
          <w:p w14:paraId="623DF0E4" w14:textId="77777777" w:rsidR="00BF5C35" w:rsidRPr="009767AE" w:rsidRDefault="00BF5C35" w:rsidP="00B013EE">
            <w:pPr>
              <w:spacing w:before="144"/>
              <w:jc w:val="center"/>
              <w:rPr>
                <w:i/>
                <w:sz w:val="24"/>
                <w:szCs w:val="24"/>
              </w:rPr>
            </w:pPr>
            <w:r w:rsidRPr="009767AE">
              <w:rPr>
                <w:i/>
                <w:sz w:val="24"/>
                <w:szCs w:val="24"/>
              </w:rPr>
              <w:t>Người thu thập thông tin</w:t>
            </w:r>
          </w:p>
        </w:tc>
        <w:tc>
          <w:tcPr>
            <w:tcW w:w="2124" w:type="dxa"/>
          </w:tcPr>
          <w:p w14:paraId="7D4F4F7D" w14:textId="77777777" w:rsidR="00BF5C35" w:rsidRPr="009767AE" w:rsidRDefault="00BF5C35" w:rsidP="00B013EE">
            <w:pPr>
              <w:spacing w:before="144"/>
              <w:jc w:val="center"/>
              <w:rPr>
                <w:sz w:val="24"/>
                <w:szCs w:val="24"/>
              </w:rPr>
            </w:pPr>
            <w:r w:rsidRPr="009767AE">
              <w:rPr>
                <w:sz w:val="24"/>
                <w:szCs w:val="24"/>
              </w:rPr>
              <w:t>Source of information</w:t>
            </w:r>
          </w:p>
          <w:p w14:paraId="66A9677E" w14:textId="77777777" w:rsidR="00BF5C35" w:rsidRPr="009767AE" w:rsidRDefault="00BF5C35" w:rsidP="00B013EE">
            <w:pPr>
              <w:spacing w:before="144"/>
              <w:jc w:val="center"/>
              <w:rPr>
                <w:i/>
                <w:sz w:val="24"/>
                <w:szCs w:val="24"/>
              </w:rPr>
            </w:pPr>
            <w:r w:rsidRPr="009767AE">
              <w:rPr>
                <w:i/>
                <w:sz w:val="24"/>
                <w:szCs w:val="24"/>
              </w:rPr>
              <w:t>Nguồn thông tin</w:t>
            </w:r>
          </w:p>
        </w:tc>
        <w:tc>
          <w:tcPr>
            <w:tcW w:w="3096" w:type="dxa"/>
          </w:tcPr>
          <w:p w14:paraId="0BF43AFF" w14:textId="77777777" w:rsidR="00BF5C35" w:rsidRPr="009767AE" w:rsidRDefault="00BF5C35" w:rsidP="00B013EE">
            <w:pPr>
              <w:spacing w:before="144"/>
              <w:jc w:val="center"/>
              <w:rPr>
                <w:sz w:val="24"/>
                <w:szCs w:val="24"/>
              </w:rPr>
            </w:pPr>
            <w:r w:rsidRPr="009767AE">
              <w:rPr>
                <w:sz w:val="24"/>
                <w:szCs w:val="24"/>
              </w:rPr>
              <w:t>Contact details of source</w:t>
            </w:r>
          </w:p>
          <w:p w14:paraId="33880388" w14:textId="77777777" w:rsidR="00BF5C35" w:rsidRPr="009767AE" w:rsidRDefault="00BF5C35" w:rsidP="00B013EE">
            <w:pPr>
              <w:spacing w:before="144"/>
              <w:jc w:val="center"/>
              <w:rPr>
                <w:i/>
                <w:sz w:val="24"/>
                <w:szCs w:val="24"/>
              </w:rPr>
            </w:pPr>
            <w:r w:rsidRPr="009767AE">
              <w:rPr>
                <w:i/>
                <w:sz w:val="24"/>
                <w:szCs w:val="24"/>
              </w:rPr>
              <w:t>Địa chỉ liên lạc để lấy thông tin</w:t>
            </w:r>
          </w:p>
        </w:tc>
      </w:tr>
      <w:tr w:rsidR="00BF5C35" w:rsidRPr="009767AE" w14:paraId="613C2407" w14:textId="77777777" w:rsidTr="00B013EE">
        <w:tblPrEx>
          <w:tblCellMar>
            <w:top w:w="0" w:type="dxa"/>
            <w:bottom w:w="0" w:type="dxa"/>
          </w:tblCellMar>
          <w:tblLook w:val="01E0" w:firstRow="1" w:lastRow="1" w:firstColumn="1" w:lastColumn="1" w:noHBand="0" w:noVBand="0"/>
        </w:tblPrEx>
        <w:tc>
          <w:tcPr>
            <w:tcW w:w="2628" w:type="dxa"/>
          </w:tcPr>
          <w:p w14:paraId="0098DBD3" w14:textId="77777777" w:rsidR="00BF5C35" w:rsidRPr="009767AE" w:rsidRDefault="00BF5C35" w:rsidP="00B013EE">
            <w:pPr>
              <w:spacing w:before="144"/>
              <w:rPr>
                <w:sz w:val="24"/>
                <w:szCs w:val="24"/>
              </w:rPr>
            </w:pPr>
          </w:p>
        </w:tc>
        <w:tc>
          <w:tcPr>
            <w:tcW w:w="2340" w:type="dxa"/>
          </w:tcPr>
          <w:p w14:paraId="0335D43F" w14:textId="77777777" w:rsidR="00BF5C35" w:rsidRPr="009767AE" w:rsidRDefault="00BF5C35" w:rsidP="00B013EE">
            <w:pPr>
              <w:spacing w:before="144"/>
              <w:rPr>
                <w:sz w:val="24"/>
                <w:szCs w:val="24"/>
              </w:rPr>
            </w:pPr>
          </w:p>
        </w:tc>
        <w:tc>
          <w:tcPr>
            <w:tcW w:w="2124" w:type="dxa"/>
          </w:tcPr>
          <w:p w14:paraId="431C16E8" w14:textId="77777777" w:rsidR="00BF5C35" w:rsidRPr="009767AE" w:rsidRDefault="00BF5C35" w:rsidP="00B013EE">
            <w:pPr>
              <w:spacing w:before="144"/>
              <w:rPr>
                <w:sz w:val="24"/>
                <w:szCs w:val="24"/>
              </w:rPr>
            </w:pPr>
          </w:p>
        </w:tc>
        <w:tc>
          <w:tcPr>
            <w:tcW w:w="3096" w:type="dxa"/>
          </w:tcPr>
          <w:p w14:paraId="27A79317" w14:textId="77777777" w:rsidR="00BF5C35" w:rsidRPr="009767AE" w:rsidRDefault="00BF5C35" w:rsidP="00B013EE">
            <w:pPr>
              <w:spacing w:before="144"/>
              <w:rPr>
                <w:sz w:val="24"/>
                <w:szCs w:val="24"/>
              </w:rPr>
            </w:pPr>
          </w:p>
          <w:p w14:paraId="62C2AB8D" w14:textId="77777777" w:rsidR="00BF5C35" w:rsidRPr="009767AE" w:rsidRDefault="00BF5C35" w:rsidP="00B013EE">
            <w:pPr>
              <w:spacing w:before="144"/>
              <w:rPr>
                <w:sz w:val="24"/>
                <w:szCs w:val="24"/>
              </w:rPr>
            </w:pPr>
          </w:p>
        </w:tc>
      </w:tr>
    </w:tbl>
    <w:p w14:paraId="5B3EF848" w14:textId="77777777" w:rsidR="00BF5C35" w:rsidRPr="009767AE" w:rsidRDefault="00BF5C35" w:rsidP="00BF5C35">
      <w:pPr>
        <w:rPr>
          <w:sz w:val="24"/>
          <w:szCs w:val="24"/>
        </w:rPr>
      </w:pPr>
    </w:p>
    <w:tbl>
      <w:tblPr>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1"/>
        <w:gridCol w:w="1398"/>
        <w:gridCol w:w="24"/>
        <w:gridCol w:w="1508"/>
        <w:gridCol w:w="1787"/>
        <w:gridCol w:w="1748"/>
        <w:gridCol w:w="53"/>
      </w:tblGrid>
      <w:tr w:rsidR="00BF5C35" w:rsidRPr="009767AE" w14:paraId="371E19FF" w14:textId="77777777" w:rsidTr="00EB5203">
        <w:tblPrEx>
          <w:tblCellMar>
            <w:top w:w="0" w:type="dxa"/>
            <w:bottom w:w="0" w:type="dxa"/>
          </w:tblCellMar>
        </w:tblPrEx>
        <w:trPr>
          <w:cantSplit/>
        </w:trPr>
        <w:tc>
          <w:tcPr>
            <w:tcW w:w="1801" w:type="pct"/>
            <w:vMerge w:val="restart"/>
          </w:tcPr>
          <w:p w14:paraId="19C7D6E6" w14:textId="77777777" w:rsidR="00BF5C35" w:rsidRPr="009767AE" w:rsidRDefault="00BF5C35" w:rsidP="00B013EE">
            <w:pPr>
              <w:jc w:val="center"/>
              <w:rPr>
                <w:sz w:val="24"/>
                <w:szCs w:val="24"/>
              </w:rPr>
            </w:pPr>
          </w:p>
        </w:tc>
        <w:tc>
          <w:tcPr>
            <w:tcW w:w="698" w:type="pct"/>
            <w:gridSpan w:val="2"/>
            <w:vMerge w:val="restart"/>
          </w:tcPr>
          <w:p w14:paraId="228BE8E2" w14:textId="77777777" w:rsidR="00BF5C35" w:rsidRPr="009767AE" w:rsidRDefault="00BF5C35" w:rsidP="00B013EE">
            <w:pPr>
              <w:jc w:val="center"/>
              <w:rPr>
                <w:sz w:val="24"/>
                <w:szCs w:val="24"/>
              </w:rPr>
            </w:pPr>
            <w:r w:rsidRPr="009767AE">
              <w:rPr>
                <w:sz w:val="24"/>
                <w:szCs w:val="24"/>
              </w:rPr>
              <w:t>Men</w:t>
            </w:r>
          </w:p>
          <w:p w14:paraId="6C71E9D6" w14:textId="77777777" w:rsidR="00BF5C35" w:rsidRPr="009767AE" w:rsidRDefault="00BF5C35" w:rsidP="00B013EE">
            <w:pPr>
              <w:jc w:val="center"/>
              <w:rPr>
                <w:i/>
                <w:sz w:val="24"/>
                <w:szCs w:val="24"/>
              </w:rPr>
            </w:pPr>
            <w:r w:rsidRPr="009767AE">
              <w:rPr>
                <w:i/>
                <w:sz w:val="24"/>
                <w:szCs w:val="24"/>
              </w:rPr>
              <w:t xml:space="preserve">Nam </w:t>
            </w:r>
          </w:p>
        </w:tc>
        <w:tc>
          <w:tcPr>
            <w:tcW w:w="740" w:type="pct"/>
            <w:vMerge w:val="restart"/>
          </w:tcPr>
          <w:p w14:paraId="6924985F" w14:textId="77777777" w:rsidR="00BF5C35" w:rsidRPr="009767AE" w:rsidRDefault="00BF5C35" w:rsidP="00B013EE">
            <w:pPr>
              <w:jc w:val="center"/>
              <w:rPr>
                <w:sz w:val="24"/>
                <w:szCs w:val="24"/>
              </w:rPr>
            </w:pPr>
            <w:r w:rsidRPr="009767AE">
              <w:rPr>
                <w:sz w:val="24"/>
                <w:szCs w:val="24"/>
              </w:rPr>
              <w:t>Women</w:t>
            </w:r>
          </w:p>
          <w:p w14:paraId="3BF6686D" w14:textId="77777777" w:rsidR="00BF5C35" w:rsidRPr="009767AE" w:rsidRDefault="00BF5C35" w:rsidP="00B013EE">
            <w:pPr>
              <w:jc w:val="center"/>
              <w:rPr>
                <w:i/>
                <w:sz w:val="24"/>
                <w:szCs w:val="24"/>
              </w:rPr>
            </w:pPr>
            <w:r w:rsidRPr="009767AE">
              <w:rPr>
                <w:i/>
                <w:sz w:val="24"/>
                <w:szCs w:val="24"/>
              </w:rPr>
              <w:t xml:space="preserve">Nữ </w:t>
            </w:r>
          </w:p>
        </w:tc>
        <w:tc>
          <w:tcPr>
            <w:tcW w:w="1761" w:type="pct"/>
            <w:gridSpan w:val="3"/>
          </w:tcPr>
          <w:p w14:paraId="7710F75C" w14:textId="77777777" w:rsidR="00BF5C35" w:rsidRPr="009767AE" w:rsidRDefault="00BF5C35" w:rsidP="00B013EE">
            <w:pPr>
              <w:jc w:val="center"/>
              <w:rPr>
                <w:sz w:val="24"/>
                <w:szCs w:val="24"/>
              </w:rPr>
            </w:pPr>
            <w:r w:rsidRPr="009767AE">
              <w:rPr>
                <w:sz w:val="24"/>
                <w:szCs w:val="24"/>
              </w:rPr>
              <w:t>Children (= under 18 years)</w:t>
            </w:r>
          </w:p>
          <w:p w14:paraId="60EE757D" w14:textId="77777777" w:rsidR="00BF5C35" w:rsidRPr="009767AE" w:rsidRDefault="00BF5C35" w:rsidP="00B013EE">
            <w:pPr>
              <w:jc w:val="center"/>
              <w:rPr>
                <w:i/>
                <w:sz w:val="24"/>
                <w:szCs w:val="24"/>
              </w:rPr>
            </w:pPr>
            <w:r w:rsidRPr="009767AE">
              <w:rPr>
                <w:i/>
                <w:sz w:val="24"/>
                <w:szCs w:val="24"/>
              </w:rPr>
              <w:t>Trẻ em (dưới 18 tuổi)</w:t>
            </w:r>
          </w:p>
        </w:tc>
      </w:tr>
      <w:tr w:rsidR="00BF5C35" w:rsidRPr="009767AE" w14:paraId="1924BC39" w14:textId="77777777" w:rsidTr="00EB5203">
        <w:tblPrEx>
          <w:tblCellMar>
            <w:top w:w="0" w:type="dxa"/>
            <w:bottom w:w="0" w:type="dxa"/>
          </w:tblCellMar>
        </w:tblPrEx>
        <w:trPr>
          <w:cantSplit/>
        </w:trPr>
        <w:tc>
          <w:tcPr>
            <w:tcW w:w="1801" w:type="pct"/>
            <w:vMerge/>
          </w:tcPr>
          <w:p w14:paraId="18D82075" w14:textId="77777777" w:rsidR="00BF5C35" w:rsidRPr="009767AE" w:rsidRDefault="00BF5C35" w:rsidP="00B013EE">
            <w:pPr>
              <w:jc w:val="center"/>
              <w:rPr>
                <w:sz w:val="24"/>
                <w:szCs w:val="24"/>
              </w:rPr>
            </w:pPr>
          </w:p>
        </w:tc>
        <w:tc>
          <w:tcPr>
            <w:tcW w:w="698" w:type="pct"/>
            <w:gridSpan w:val="2"/>
            <w:vMerge/>
          </w:tcPr>
          <w:p w14:paraId="3661F3A8" w14:textId="77777777" w:rsidR="00BF5C35" w:rsidRPr="009767AE" w:rsidRDefault="00BF5C35" w:rsidP="00B013EE">
            <w:pPr>
              <w:jc w:val="center"/>
              <w:rPr>
                <w:sz w:val="24"/>
                <w:szCs w:val="24"/>
              </w:rPr>
            </w:pPr>
          </w:p>
        </w:tc>
        <w:tc>
          <w:tcPr>
            <w:tcW w:w="740" w:type="pct"/>
            <w:vMerge/>
          </w:tcPr>
          <w:p w14:paraId="66CD54FD" w14:textId="77777777" w:rsidR="00BF5C35" w:rsidRPr="009767AE" w:rsidRDefault="00BF5C35" w:rsidP="00B013EE">
            <w:pPr>
              <w:jc w:val="center"/>
              <w:rPr>
                <w:sz w:val="24"/>
                <w:szCs w:val="24"/>
              </w:rPr>
            </w:pPr>
          </w:p>
        </w:tc>
        <w:tc>
          <w:tcPr>
            <w:tcW w:w="877" w:type="pct"/>
          </w:tcPr>
          <w:p w14:paraId="6E424965" w14:textId="77777777" w:rsidR="00BF5C35" w:rsidRPr="009767AE" w:rsidRDefault="00BF5C35" w:rsidP="00B013EE">
            <w:pPr>
              <w:jc w:val="center"/>
              <w:rPr>
                <w:i/>
                <w:sz w:val="24"/>
                <w:szCs w:val="24"/>
              </w:rPr>
            </w:pPr>
            <w:r w:rsidRPr="009767AE">
              <w:rPr>
                <w:sz w:val="24"/>
                <w:szCs w:val="24"/>
              </w:rPr>
              <w:t xml:space="preserve">Boy/ </w:t>
            </w:r>
            <w:r w:rsidRPr="009767AE">
              <w:rPr>
                <w:i/>
                <w:sz w:val="24"/>
                <w:szCs w:val="24"/>
              </w:rPr>
              <w:t>Trai</w:t>
            </w:r>
          </w:p>
        </w:tc>
        <w:tc>
          <w:tcPr>
            <w:tcW w:w="884" w:type="pct"/>
            <w:gridSpan w:val="2"/>
          </w:tcPr>
          <w:p w14:paraId="00069F95" w14:textId="77777777" w:rsidR="00BF5C35" w:rsidRPr="009767AE" w:rsidRDefault="00BF5C35" w:rsidP="00B013EE">
            <w:pPr>
              <w:jc w:val="center"/>
              <w:rPr>
                <w:i/>
                <w:sz w:val="24"/>
                <w:szCs w:val="24"/>
              </w:rPr>
            </w:pPr>
            <w:r w:rsidRPr="009767AE">
              <w:rPr>
                <w:sz w:val="24"/>
                <w:szCs w:val="24"/>
              </w:rPr>
              <w:t xml:space="preserve">Girl/ </w:t>
            </w:r>
            <w:r w:rsidRPr="009767AE">
              <w:rPr>
                <w:i/>
                <w:sz w:val="24"/>
                <w:szCs w:val="24"/>
              </w:rPr>
              <w:t>Gái</w:t>
            </w:r>
          </w:p>
        </w:tc>
      </w:tr>
      <w:tr w:rsidR="00BF5C35" w:rsidRPr="009767AE" w14:paraId="225DDBBE" w14:textId="77777777" w:rsidTr="00EB5203">
        <w:tblPrEx>
          <w:tblCellMar>
            <w:top w:w="0" w:type="dxa"/>
            <w:bottom w:w="0" w:type="dxa"/>
          </w:tblCellMar>
        </w:tblPrEx>
        <w:tc>
          <w:tcPr>
            <w:tcW w:w="1801" w:type="pct"/>
          </w:tcPr>
          <w:p w14:paraId="315586D0" w14:textId="77777777" w:rsidR="00BF5C35" w:rsidRPr="009767AE" w:rsidRDefault="00BF5C35" w:rsidP="00B013EE">
            <w:pPr>
              <w:pStyle w:val="Header"/>
              <w:tabs>
                <w:tab w:val="clear" w:pos="4320"/>
                <w:tab w:val="clear" w:pos="8640"/>
              </w:tabs>
              <w:spacing w:before="144"/>
              <w:rPr>
                <w:szCs w:val="24"/>
              </w:rPr>
            </w:pPr>
            <w:r w:rsidRPr="009767AE">
              <w:rPr>
                <w:szCs w:val="24"/>
              </w:rPr>
              <w:t>Total population of the commune</w:t>
            </w:r>
          </w:p>
          <w:p w14:paraId="3921B239" w14:textId="77777777" w:rsidR="00BF5C35" w:rsidRPr="009767AE" w:rsidRDefault="00BF5C35" w:rsidP="00B013EE">
            <w:pPr>
              <w:spacing w:before="144"/>
              <w:rPr>
                <w:i/>
                <w:sz w:val="24"/>
                <w:szCs w:val="24"/>
                <w:lang w:val="en-GB"/>
              </w:rPr>
            </w:pPr>
            <w:r w:rsidRPr="009767AE">
              <w:rPr>
                <w:i/>
                <w:sz w:val="24"/>
                <w:szCs w:val="24"/>
                <w:lang w:val="en-GB"/>
              </w:rPr>
              <w:t>Tổng số dân trong xã</w:t>
            </w:r>
          </w:p>
        </w:tc>
        <w:tc>
          <w:tcPr>
            <w:tcW w:w="698" w:type="pct"/>
            <w:gridSpan w:val="2"/>
          </w:tcPr>
          <w:p w14:paraId="5CBF021B" w14:textId="77777777" w:rsidR="00BF5C35" w:rsidRPr="009767AE" w:rsidRDefault="00BF5C35" w:rsidP="00B013EE">
            <w:pPr>
              <w:spacing w:before="144"/>
              <w:rPr>
                <w:sz w:val="24"/>
                <w:szCs w:val="24"/>
                <w:lang w:val="en-GB"/>
              </w:rPr>
            </w:pPr>
          </w:p>
        </w:tc>
        <w:tc>
          <w:tcPr>
            <w:tcW w:w="740" w:type="pct"/>
          </w:tcPr>
          <w:p w14:paraId="26C0B800" w14:textId="77777777" w:rsidR="00BF5C35" w:rsidRPr="009767AE" w:rsidRDefault="00BF5C35" w:rsidP="00B013EE">
            <w:pPr>
              <w:spacing w:before="144"/>
              <w:rPr>
                <w:sz w:val="24"/>
                <w:szCs w:val="24"/>
                <w:lang w:val="en-GB"/>
              </w:rPr>
            </w:pPr>
          </w:p>
        </w:tc>
        <w:tc>
          <w:tcPr>
            <w:tcW w:w="877" w:type="pct"/>
          </w:tcPr>
          <w:p w14:paraId="4A5FAAF2" w14:textId="77777777" w:rsidR="00BF5C35" w:rsidRPr="009767AE" w:rsidRDefault="00BF5C35" w:rsidP="00B013EE">
            <w:pPr>
              <w:spacing w:before="144"/>
              <w:rPr>
                <w:sz w:val="24"/>
                <w:szCs w:val="24"/>
                <w:lang w:val="en-GB"/>
              </w:rPr>
            </w:pPr>
          </w:p>
        </w:tc>
        <w:tc>
          <w:tcPr>
            <w:tcW w:w="884" w:type="pct"/>
            <w:gridSpan w:val="2"/>
          </w:tcPr>
          <w:p w14:paraId="532DE2AD" w14:textId="77777777" w:rsidR="00BF5C35" w:rsidRPr="009767AE" w:rsidRDefault="00BF5C35" w:rsidP="00B013EE">
            <w:pPr>
              <w:spacing w:before="144"/>
              <w:rPr>
                <w:sz w:val="24"/>
                <w:szCs w:val="24"/>
                <w:lang w:val="en-GB"/>
              </w:rPr>
            </w:pPr>
          </w:p>
        </w:tc>
      </w:tr>
      <w:tr w:rsidR="00BF5C35" w:rsidRPr="009767AE" w14:paraId="4035C0CF" w14:textId="77777777" w:rsidTr="00EB5203">
        <w:tblPrEx>
          <w:tblCellMar>
            <w:top w:w="0" w:type="dxa"/>
            <w:bottom w:w="0" w:type="dxa"/>
          </w:tblCellMar>
        </w:tblPrEx>
        <w:tc>
          <w:tcPr>
            <w:tcW w:w="1801" w:type="pct"/>
          </w:tcPr>
          <w:p w14:paraId="05C3DA26" w14:textId="77777777" w:rsidR="00BF5C35" w:rsidRPr="009767AE" w:rsidRDefault="00BF5C35" w:rsidP="00B013EE">
            <w:pPr>
              <w:pStyle w:val="Header"/>
              <w:tabs>
                <w:tab w:val="clear" w:pos="4320"/>
                <w:tab w:val="clear" w:pos="8640"/>
              </w:tabs>
              <w:spacing w:before="144"/>
              <w:rPr>
                <w:szCs w:val="24"/>
              </w:rPr>
            </w:pPr>
            <w:r w:rsidRPr="009767AE">
              <w:rPr>
                <w:szCs w:val="24"/>
              </w:rPr>
              <w:t>Number of housholds affected</w:t>
            </w:r>
          </w:p>
          <w:p w14:paraId="45949A47" w14:textId="77777777" w:rsidR="00BF5C35" w:rsidRPr="009767AE" w:rsidRDefault="00BF5C35" w:rsidP="00B013EE">
            <w:pPr>
              <w:spacing w:before="144"/>
              <w:rPr>
                <w:i/>
                <w:sz w:val="24"/>
                <w:szCs w:val="24"/>
                <w:lang w:val="en-GB"/>
              </w:rPr>
            </w:pPr>
            <w:r w:rsidRPr="009767AE">
              <w:rPr>
                <w:i/>
                <w:sz w:val="24"/>
                <w:szCs w:val="24"/>
                <w:lang w:val="en-GB"/>
              </w:rPr>
              <w:t>Tổng số h</w:t>
            </w:r>
            <w:r w:rsidR="009E05E2">
              <w:rPr>
                <w:i/>
                <w:sz w:val="24"/>
                <w:szCs w:val="24"/>
                <w:lang w:val="en-GB"/>
              </w:rPr>
              <w:t>ộ</w:t>
            </w:r>
            <w:r w:rsidRPr="009767AE">
              <w:rPr>
                <w:i/>
                <w:sz w:val="24"/>
                <w:szCs w:val="24"/>
                <w:lang w:val="en-GB"/>
              </w:rPr>
              <w:t xml:space="preserve"> bị ảnh hưởng</w:t>
            </w:r>
          </w:p>
        </w:tc>
        <w:tc>
          <w:tcPr>
            <w:tcW w:w="698" w:type="pct"/>
            <w:gridSpan w:val="2"/>
          </w:tcPr>
          <w:p w14:paraId="70EF71A7" w14:textId="77777777" w:rsidR="00BF5C35" w:rsidRPr="009767AE" w:rsidRDefault="00BF5C35" w:rsidP="00B013EE">
            <w:pPr>
              <w:spacing w:before="144"/>
              <w:rPr>
                <w:sz w:val="24"/>
                <w:szCs w:val="24"/>
                <w:lang w:val="en-GB"/>
              </w:rPr>
            </w:pPr>
          </w:p>
        </w:tc>
        <w:tc>
          <w:tcPr>
            <w:tcW w:w="740" w:type="pct"/>
          </w:tcPr>
          <w:p w14:paraId="2CE80808" w14:textId="77777777" w:rsidR="00BF5C35" w:rsidRPr="009767AE" w:rsidRDefault="00BF5C35" w:rsidP="00B013EE">
            <w:pPr>
              <w:spacing w:before="144"/>
              <w:rPr>
                <w:sz w:val="24"/>
                <w:szCs w:val="24"/>
                <w:lang w:val="en-GB"/>
              </w:rPr>
            </w:pPr>
          </w:p>
        </w:tc>
        <w:tc>
          <w:tcPr>
            <w:tcW w:w="877" w:type="pct"/>
          </w:tcPr>
          <w:p w14:paraId="5C88F831" w14:textId="77777777" w:rsidR="00BF5C35" w:rsidRPr="009767AE" w:rsidRDefault="00BF5C35" w:rsidP="00B013EE">
            <w:pPr>
              <w:spacing w:before="144"/>
              <w:rPr>
                <w:sz w:val="24"/>
                <w:szCs w:val="24"/>
                <w:lang w:val="en-GB"/>
              </w:rPr>
            </w:pPr>
          </w:p>
        </w:tc>
        <w:tc>
          <w:tcPr>
            <w:tcW w:w="884" w:type="pct"/>
            <w:gridSpan w:val="2"/>
          </w:tcPr>
          <w:p w14:paraId="0DA64F1D" w14:textId="77777777" w:rsidR="00BF5C35" w:rsidRPr="009767AE" w:rsidRDefault="00BF5C35" w:rsidP="00B013EE">
            <w:pPr>
              <w:spacing w:before="144"/>
              <w:rPr>
                <w:sz w:val="24"/>
                <w:szCs w:val="24"/>
                <w:lang w:val="en-GB"/>
              </w:rPr>
            </w:pPr>
          </w:p>
        </w:tc>
      </w:tr>
      <w:tr w:rsidR="00EB5203" w:rsidRPr="008A275C" w14:paraId="2804449D" w14:textId="77777777" w:rsidTr="00EB5203">
        <w:tblPrEx>
          <w:tblCellMar>
            <w:top w:w="0" w:type="dxa"/>
            <w:bottom w:w="0" w:type="dxa"/>
          </w:tblCellMar>
          <w:tblLook w:val="04A0" w:firstRow="1" w:lastRow="0" w:firstColumn="1" w:lastColumn="0" w:noHBand="0" w:noVBand="1"/>
        </w:tblPrEx>
        <w:trPr>
          <w:gridAfter w:val="1"/>
          <w:wAfter w:w="26" w:type="pct"/>
        </w:trPr>
        <w:tc>
          <w:tcPr>
            <w:tcW w:w="2487" w:type="pct"/>
            <w:gridSpan w:val="2"/>
            <w:shd w:val="clear" w:color="auto" w:fill="auto"/>
          </w:tcPr>
          <w:p w14:paraId="6932A4A8" w14:textId="77777777" w:rsidR="00EB5203" w:rsidRDefault="00EB5203" w:rsidP="00B742EF">
            <w:pPr>
              <w:rPr>
                <w:sz w:val="24"/>
                <w:szCs w:val="24"/>
                <w:lang w:val="en-GB"/>
              </w:rPr>
            </w:pPr>
            <w:r w:rsidRPr="008A275C">
              <w:rPr>
                <w:sz w:val="24"/>
                <w:szCs w:val="24"/>
                <w:lang w:val="en-GB"/>
              </w:rPr>
              <w:t>1.</w:t>
            </w:r>
            <w:r>
              <w:rPr>
                <w:sz w:val="24"/>
                <w:szCs w:val="24"/>
                <w:lang w:val="en-GB"/>
              </w:rPr>
              <w:t xml:space="preserve"> Is there any case of women, children, the disabled, the elderly and ethnic minority groups experiencing violence, abuse or sexual harassment?</w:t>
            </w:r>
          </w:p>
          <w:p w14:paraId="56E3AA9B" w14:textId="77777777" w:rsidR="009E05E2" w:rsidRDefault="009E05E2" w:rsidP="009E05E2">
            <w:pPr>
              <w:rPr>
                <w:sz w:val="24"/>
                <w:szCs w:val="24"/>
              </w:rPr>
            </w:pPr>
          </w:p>
          <w:p w14:paraId="7714D386" w14:textId="77777777" w:rsidR="00EB5203" w:rsidRPr="008A275C" w:rsidRDefault="00EB5203" w:rsidP="00B742EF">
            <w:pPr>
              <w:rPr>
                <w:sz w:val="24"/>
                <w:szCs w:val="24"/>
                <w:lang w:val="en-GB"/>
              </w:rPr>
            </w:pPr>
            <w:r w:rsidRPr="008A275C">
              <w:rPr>
                <w:sz w:val="24"/>
                <w:szCs w:val="24"/>
              </w:rPr>
              <w:t>Có trường hợp phụ nữ, trẻ em, người khuyết tật, người già và các nhóm thiểu số khác bị bạo lực, lạm dụng hoặc quấy rối tình dục không?</w:t>
            </w:r>
          </w:p>
        </w:tc>
        <w:tc>
          <w:tcPr>
            <w:tcW w:w="2487" w:type="pct"/>
            <w:gridSpan w:val="4"/>
            <w:shd w:val="clear" w:color="auto" w:fill="auto"/>
          </w:tcPr>
          <w:p w14:paraId="7503A600" w14:textId="77777777" w:rsidR="00EB5203" w:rsidRPr="008A275C" w:rsidRDefault="00EB5203" w:rsidP="00B742EF">
            <w:pPr>
              <w:rPr>
                <w:sz w:val="24"/>
                <w:szCs w:val="24"/>
                <w:lang w:val="en-GB"/>
              </w:rPr>
            </w:pPr>
          </w:p>
        </w:tc>
      </w:tr>
      <w:tr w:rsidR="00EB5203" w:rsidRPr="008A275C" w14:paraId="419DEE7D" w14:textId="77777777" w:rsidTr="00EB5203">
        <w:tblPrEx>
          <w:tblCellMar>
            <w:top w:w="0" w:type="dxa"/>
            <w:bottom w:w="0" w:type="dxa"/>
          </w:tblCellMar>
          <w:tblLook w:val="04A0" w:firstRow="1" w:lastRow="0" w:firstColumn="1" w:lastColumn="0" w:noHBand="0" w:noVBand="1"/>
        </w:tblPrEx>
        <w:trPr>
          <w:gridAfter w:val="1"/>
          <w:wAfter w:w="26" w:type="pct"/>
        </w:trPr>
        <w:tc>
          <w:tcPr>
            <w:tcW w:w="2487" w:type="pct"/>
            <w:gridSpan w:val="2"/>
            <w:shd w:val="clear" w:color="auto" w:fill="auto"/>
          </w:tcPr>
          <w:p w14:paraId="46C90331" w14:textId="77777777" w:rsidR="00EB5203" w:rsidRDefault="00EB5203" w:rsidP="00B742EF">
            <w:pPr>
              <w:rPr>
                <w:sz w:val="24"/>
                <w:szCs w:val="24"/>
                <w:lang w:val="en-GB"/>
              </w:rPr>
            </w:pPr>
            <w:r w:rsidRPr="008A275C">
              <w:rPr>
                <w:sz w:val="24"/>
                <w:szCs w:val="24"/>
                <w:lang w:val="en-GB"/>
              </w:rPr>
              <w:t xml:space="preserve">2. </w:t>
            </w:r>
            <w:r>
              <w:rPr>
                <w:sz w:val="24"/>
                <w:szCs w:val="24"/>
                <w:lang w:val="en-GB"/>
              </w:rPr>
              <w:t>Are women, children, the disabled, the elderly and ethnic minority groups able to gain easy access to relief information, goods and services?</w:t>
            </w:r>
          </w:p>
          <w:p w14:paraId="288C4592" w14:textId="77777777" w:rsidR="009E05E2" w:rsidRDefault="009E05E2" w:rsidP="009E05E2">
            <w:pPr>
              <w:rPr>
                <w:sz w:val="24"/>
                <w:szCs w:val="24"/>
              </w:rPr>
            </w:pPr>
          </w:p>
          <w:p w14:paraId="2855B28E" w14:textId="77777777" w:rsidR="00EB5203" w:rsidRPr="008A275C" w:rsidRDefault="00EB5203" w:rsidP="00B742EF">
            <w:pPr>
              <w:rPr>
                <w:sz w:val="24"/>
                <w:szCs w:val="24"/>
                <w:lang w:val="en-GB"/>
              </w:rPr>
            </w:pPr>
            <w:r w:rsidRPr="008A275C">
              <w:rPr>
                <w:sz w:val="24"/>
                <w:szCs w:val="24"/>
              </w:rPr>
              <w:t>Phụ nữ, trẻ em, người khuyết tật, người già và các nhóm thiểu số khác có được tiếp cận đầy đủ đến các thông tin, hàng hóa và các dịch vụ cứu trợ không?</w:t>
            </w:r>
          </w:p>
        </w:tc>
        <w:tc>
          <w:tcPr>
            <w:tcW w:w="2487" w:type="pct"/>
            <w:gridSpan w:val="4"/>
            <w:shd w:val="clear" w:color="auto" w:fill="auto"/>
          </w:tcPr>
          <w:p w14:paraId="7AAFB41E" w14:textId="77777777" w:rsidR="00EB5203" w:rsidRPr="008A275C" w:rsidRDefault="00EB5203" w:rsidP="00B742EF">
            <w:pPr>
              <w:rPr>
                <w:sz w:val="24"/>
                <w:szCs w:val="24"/>
                <w:lang w:val="en-GB"/>
              </w:rPr>
            </w:pPr>
          </w:p>
        </w:tc>
      </w:tr>
      <w:tr w:rsidR="001C7EC2" w:rsidRPr="008A275C" w14:paraId="0852DD3A" w14:textId="77777777" w:rsidTr="005A0236">
        <w:tblPrEx>
          <w:tblCellMar>
            <w:top w:w="0" w:type="dxa"/>
            <w:bottom w:w="0" w:type="dxa"/>
          </w:tblCellMar>
          <w:tblLook w:val="04A0" w:firstRow="1" w:lastRow="0" w:firstColumn="1" w:lastColumn="0" w:noHBand="0" w:noVBand="1"/>
        </w:tblPrEx>
        <w:trPr>
          <w:gridAfter w:val="1"/>
          <w:wAfter w:w="26" w:type="pct"/>
        </w:trPr>
        <w:tc>
          <w:tcPr>
            <w:tcW w:w="2487" w:type="pct"/>
            <w:gridSpan w:val="2"/>
            <w:shd w:val="clear" w:color="auto" w:fill="auto"/>
          </w:tcPr>
          <w:p w14:paraId="62D31A88" w14:textId="77777777" w:rsidR="001C7EC2" w:rsidRDefault="001C7EC2" w:rsidP="005A0236">
            <w:pPr>
              <w:rPr>
                <w:sz w:val="24"/>
                <w:szCs w:val="24"/>
              </w:rPr>
            </w:pPr>
            <w:r>
              <w:rPr>
                <w:sz w:val="24"/>
                <w:szCs w:val="24"/>
              </w:rPr>
              <w:t>3</w:t>
            </w:r>
            <w:r w:rsidRPr="008A275C">
              <w:rPr>
                <w:sz w:val="24"/>
                <w:szCs w:val="24"/>
              </w:rPr>
              <w:t>.</w:t>
            </w:r>
            <w:r>
              <w:rPr>
                <w:sz w:val="24"/>
                <w:szCs w:val="24"/>
              </w:rPr>
              <w:t xml:space="preserve"> Is there any measure to ensure the safety/ security for women and children?</w:t>
            </w:r>
            <w:r w:rsidRPr="008A275C">
              <w:rPr>
                <w:sz w:val="24"/>
                <w:szCs w:val="24"/>
              </w:rPr>
              <w:t xml:space="preserve"> </w:t>
            </w:r>
          </w:p>
          <w:p w14:paraId="57ADCD8A" w14:textId="77777777" w:rsidR="001C7EC2" w:rsidRDefault="001C7EC2" w:rsidP="005A0236">
            <w:pPr>
              <w:rPr>
                <w:sz w:val="24"/>
                <w:szCs w:val="24"/>
              </w:rPr>
            </w:pPr>
          </w:p>
          <w:p w14:paraId="41B303D2" w14:textId="77777777" w:rsidR="001C7EC2" w:rsidRPr="008A275C" w:rsidRDefault="001C7EC2" w:rsidP="005A0236">
            <w:pPr>
              <w:rPr>
                <w:sz w:val="24"/>
                <w:szCs w:val="24"/>
                <w:lang w:val="en-GB"/>
              </w:rPr>
            </w:pPr>
            <w:r w:rsidRPr="008A275C">
              <w:rPr>
                <w:sz w:val="24"/>
                <w:szCs w:val="24"/>
              </w:rPr>
              <w:t>Có các biện pháp để đảm bảo an toàn/an ninh cho phụ nữ và trẻ em gái không?</w:t>
            </w:r>
          </w:p>
        </w:tc>
        <w:tc>
          <w:tcPr>
            <w:tcW w:w="2487" w:type="pct"/>
            <w:gridSpan w:val="4"/>
            <w:shd w:val="clear" w:color="auto" w:fill="auto"/>
          </w:tcPr>
          <w:p w14:paraId="0BA65D38" w14:textId="77777777" w:rsidR="001C7EC2" w:rsidRPr="008A275C" w:rsidRDefault="001C7EC2" w:rsidP="005A0236">
            <w:pPr>
              <w:rPr>
                <w:sz w:val="24"/>
                <w:szCs w:val="24"/>
                <w:lang w:val="en-GB"/>
              </w:rPr>
            </w:pPr>
          </w:p>
        </w:tc>
      </w:tr>
      <w:tr w:rsidR="00EB5203" w:rsidRPr="008A275C" w14:paraId="6B062DCC" w14:textId="77777777" w:rsidTr="00EB5203">
        <w:tblPrEx>
          <w:tblCellMar>
            <w:top w:w="0" w:type="dxa"/>
            <w:bottom w:w="0" w:type="dxa"/>
          </w:tblCellMar>
          <w:tblLook w:val="04A0" w:firstRow="1" w:lastRow="0" w:firstColumn="1" w:lastColumn="0" w:noHBand="0" w:noVBand="1"/>
        </w:tblPrEx>
        <w:trPr>
          <w:gridAfter w:val="1"/>
          <w:wAfter w:w="26" w:type="pct"/>
        </w:trPr>
        <w:tc>
          <w:tcPr>
            <w:tcW w:w="2487" w:type="pct"/>
            <w:gridSpan w:val="2"/>
            <w:shd w:val="clear" w:color="auto" w:fill="auto"/>
          </w:tcPr>
          <w:p w14:paraId="6DFDB02B" w14:textId="77777777" w:rsidR="00EB5203" w:rsidRDefault="001C7EC2" w:rsidP="00B742EF">
            <w:pPr>
              <w:rPr>
                <w:sz w:val="24"/>
                <w:szCs w:val="24"/>
                <w:lang w:val="en-GB"/>
              </w:rPr>
            </w:pPr>
            <w:r>
              <w:rPr>
                <w:sz w:val="24"/>
                <w:szCs w:val="24"/>
                <w:lang w:val="en-GB"/>
              </w:rPr>
              <w:t>4</w:t>
            </w:r>
            <w:r w:rsidR="00EB5203" w:rsidRPr="008A275C">
              <w:rPr>
                <w:sz w:val="24"/>
                <w:szCs w:val="24"/>
                <w:lang w:val="en-GB"/>
              </w:rPr>
              <w:t xml:space="preserve">. </w:t>
            </w:r>
            <w:r w:rsidR="00EB5203">
              <w:rPr>
                <w:sz w:val="24"/>
                <w:szCs w:val="24"/>
                <w:lang w:val="en-GB"/>
              </w:rPr>
              <w:t>Is there any service for women and children suffering violence, harassment and sexual abuse?</w:t>
            </w:r>
            <w:r w:rsidR="009E05E2">
              <w:rPr>
                <w:sz w:val="24"/>
                <w:szCs w:val="24"/>
                <w:lang w:val="en-GB"/>
              </w:rPr>
              <w:t xml:space="preserve"> (couns</w:t>
            </w:r>
            <w:r w:rsidR="009E05E2">
              <w:rPr>
                <w:sz w:val="24"/>
                <w:szCs w:val="24"/>
              </w:rPr>
              <w:t>elling</w:t>
            </w:r>
            <w:r w:rsidR="009E05E2">
              <w:rPr>
                <w:sz w:val="24"/>
                <w:szCs w:val="24"/>
                <w:lang w:val="en-GB"/>
              </w:rPr>
              <w:t>, safe space, health care, legal aid…)</w:t>
            </w:r>
          </w:p>
          <w:p w14:paraId="385C4101" w14:textId="77777777" w:rsidR="009E05E2" w:rsidRDefault="009E05E2" w:rsidP="009E05E2">
            <w:pPr>
              <w:rPr>
                <w:sz w:val="24"/>
                <w:szCs w:val="24"/>
              </w:rPr>
            </w:pPr>
          </w:p>
          <w:p w14:paraId="4636A60B" w14:textId="77777777" w:rsidR="00EB5203" w:rsidRPr="008A275C" w:rsidRDefault="00EB5203" w:rsidP="00B742EF">
            <w:pPr>
              <w:rPr>
                <w:sz w:val="24"/>
                <w:szCs w:val="24"/>
                <w:lang w:val="en-GB"/>
              </w:rPr>
            </w:pPr>
            <w:r w:rsidRPr="008A275C">
              <w:rPr>
                <w:sz w:val="24"/>
                <w:szCs w:val="24"/>
              </w:rPr>
              <w:t xml:space="preserve">Có dịch vụ </w:t>
            </w:r>
            <w:r w:rsidR="009E05E2">
              <w:rPr>
                <w:sz w:val="24"/>
                <w:szCs w:val="24"/>
              </w:rPr>
              <w:t xml:space="preserve">hỗ trợ </w:t>
            </w:r>
            <w:r w:rsidRPr="008A275C">
              <w:rPr>
                <w:sz w:val="24"/>
                <w:szCs w:val="24"/>
              </w:rPr>
              <w:t>cho phụ nữ và trẻ em bị bạo lực, quấy rối và lạm dụng tình dục không?</w:t>
            </w:r>
            <w:r w:rsidR="009E05E2">
              <w:rPr>
                <w:sz w:val="24"/>
                <w:szCs w:val="24"/>
              </w:rPr>
              <w:t xml:space="preserve"> (tư vấn tâm lý, nơi trú ẩn an toàn, y tế, hỗ trợ pháp lý…)</w:t>
            </w:r>
          </w:p>
        </w:tc>
        <w:tc>
          <w:tcPr>
            <w:tcW w:w="2487" w:type="pct"/>
            <w:gridSpan w:val="4"/>
            <w:shd w:val="clear" w:color="auto" w:fill="auto"/>
          </w:tcPr>
          <w:p w14:paraId="398CD64D" w14:textId="77777777" w:rsidR="00EB5203" w:rsidRPr="008A275C" w:rsidRDefault="00EB5203" w:rsidP="00B742EF">
            <w:pPr>
              <w:rPr>
                <w:sz w:val="24"/>
                <w:szCs w:val="24"/>
                <w:lang w:val="en-GB"/>
              </w:rPr>
            </w:pPr>
          </w:p>
        </w:tc>
      </w:tr>
      <w:tr w:rsidR="00EB5203" w:rsidRPr="008A275C" w14:paraId="04C07402" w14:textId="77777777" w:rsidTr="00EB5203">
        <w:tblPrEx>
          <w:tblCellMar>
            <w:top w:w="0" w:type="dxa"/>
            <w:bottom w:w="0" w:type="dxa"/>
          </w:tblCellMar>
          <w:tblLook w:val="04A0" w:firstRow="1" w:lastRow="0" w:firstColumn="1" w:lastColumn="0" w:noHBand="0" w:noVBand="1"/>
        </w:tblPrEx>
        <w:trPr>
          <w:gridAfter w:val="1"/>
          <w:wAfter w:w="26" w:type="pct"/>
        </w:trPr>
        <w:tc>
          <w:tcPr>
            <w:tcW w:w="2487" w:type="pct"/>
            <w:gridSpan w:val="2"/>
            <w:shd w:val="clear" w:color="auto" w:fill="auto"/>
          </w:tcPr>
          <w:p w14:paraId="6717E58A" w14:textId="77777777" w:rsidR="00EB5203" w:rsidRDefault="001C7EC2" w:rsidP="00B742EF">
            <w:pPr>
              <w:rPr>
                <w:sz w:val="24"/>
                <w:szCs w:val="24"/>
                <w:lang w:val="en-GB"/>
              </w:rPr>
            </w:pPr>
            <w:r>
              <w:rPr>
                <w:sz w:val="24"/>
                <w:szCs w:val="24"/>
                <w:lang w:val="en-GB"/>
              </w:rPr>
              <w:t>5</w:t>
            </w:r>
            <w:r w:rsidR="00EB5203" w:rsidRPr="008A275C">
              <w:rPr>
                <w:sz w:val="24"/>
                <w:szCs w:val="24"/>
                <w:lang w:val="en-GB"/>
              </w:rPr>
              <w:t>.</w:t>
            </w:r>
            <w:r w:rsidR="00EB5203">
              <w:rPr>
                <w:sz w:val="24"/>
                <w:szCs w:val="24"/>
                <w:lang w:val="en-GB"/>
              </w:rPr>
              <w:t xml:space="preserve"> Is there any safe </w:t>
            </w:r>
            <w:r w:rsidR="009E05E2">
              <w:rPr>
                <w:sz w:val="24"/>
                <w:szCs w:val="24"/>
                <w:lang w:val="en-GB"/>
              </w:rPr>
              <w:t>space</w:t>
            </w:r>
            <w:r w:rsidR="00EB5203">
              <w:rPr>
                <w:sz w:val="24"/>
                <w:szCs w:val="24"/>
                <w:lang w:val="en-GB"/>
              </w:rPr>
              <w:t xml:space="preserve"> for women, children and less priviledged groups </w:t>
            </w:r>
            <w:r w:rsidR="001D6B13">
              <w:rPr>
                <w:sz w:val="24"/>
                <w:szCs w:val="24"/>
                <w:lang w:val="en-GB"/>
              </w:rPr>
              <w:t>to provide information and transit in critical situations?</w:t>
            </w:r>
            <w:r w:rsidR="00EB5203" w:rsidRPr="008A275C">
              <w:rPr>
                <w:sz w:val="24"/>
                <w:szCs w:val="24"/>
                <w:lang w:val="en-GB"/>
              </w:rPr>
              <w:t xml:space="preserve"> </w:t>
            </w:r>
          </w:p>
          <w:p w14:paraId="1ACDD7D8" w14:textId="77777777" w:rsidR="001C7EC2" w:rsidRDefault="001C7EC2" w:rsidP="001C7EC2">
            <w:pPr>
              <w:rPr>
                <w:sz w:val="24"/>
                <w:szCs w:val="24"/>
                <w:lang w:val="en-GB"/>
              </w:rPr>
            </w:pPr>
          </w:p>
          <w:p w14:paraId="65DE44D8" w14:textId="77777777" w:rsidR="00EB5203" w:rsidRPr="008A275C" w:rsidRDefault="00EB5203" w:rsidP="00B742EF">
            <w:pPr>
              <w:rPr>
                <w:sz w:val="24"/>
                <w:szCs w:val="24"/>
                <w:lang w:val="en-GB"/>
              </w:rPr>
            </w:pPr>
            <w:r w:rsidRPr="008A275C">
              <w:rPr>
                <w:sz w:val="24"/>
                <w:szCs w:val="24"/>
                <w:lang w:val="en-GB"/>
              </w:rPr>
              <w:t>Có khu vực an toàn dành cho phụ nữ, trẻ em và các nhóm yếu thế để cung cấp</w:t>
            </w:r>
            <w:r w:rsidR="001C7EC2">
              <w:rPr>
                <w:sz w:val="24"/>
                <w:szCs w:val="24"/>
                <w:lang w:val="en-GB"/>
              </w:rPr>
              <w:t xml:space="preserve"> các</w:t>
            </w:r>
            <w:r w:rsidRPr="008A275C">
              <w:rPr>
                <w:sz w:val="24"/>
                <w:szCs w:val="24"/>
                <w:lang w:val="en-GB"/>
              </w:rPr>
              <w:t xml:space="preserve"> thông tin</w:t>
            </w:r>
            <w:r w:rsidR="001C7EC2">
              <w:rPr>
                <w:sz w:val="24"/>
                <w:szCs w:val="24"/>
                <w:lang w:val="en-GB"/>
              </w:rPr>
              <w:t xml:space="preserve"> cần thiết cho họ</w:t>
            </w:r>
            <w:r w:rsidRPr="008A275C">
              <w:rPr>
                <w:sz w:val="24"/>
                <w:szCs w:val="24"/>
                <w:lang w:val="en-GB"/>
              </w:rPr>
              <w:t xml:space="preserve"> và</w:t>
            </w:r>
            <w:r w:rsidR="001C7EC2">
              <w:rPr>
                <w:sz w:val="24"/>
                <w:szCs w:val="24"/>
                <w:lang w:val="en-GB"/>
              </w:rPr>
              <w:t xml:space="preserve"> hỗ trợ</w:t>
            </w:r>
            <w:r w:rsidRPr="008A275C">
              <w:rPr>
                <w:sz w:val="24"/>
                <w:szCs w:val="24"/>
                <w:lang w:val="en-GB"/>
              </w:rPr>
              <w:t xml:space="preserve"> chuyển tuyến trong trường hợp cần thiết không?</w:t>
            </w:r>
          </w:p>
        </w:tc>
        <w:tc>
          <w:tcPr>
            <w:tcW w:w="2487" w:type="pct"/>
            <w:gridSpan w:val="4"/>
            <w:shd w:val="clear" w:color="auto" w:fill="auto"/>
          </w:tcPr>
          <w:p w14:paraId="1B040855" w14:textId="77777777" w:rsidR="00EB5203" w:rsidRPr="008A275C" w:rsidRDefault="00EB5203" w:rsidP="00B742EF">
            <w:pPr>
              <w:rPr>
                <w:sz w:val="24"/>
                <w:szCs w:val="24"/>
                <w:lang w:val="en-GB"/>
              </w:rPr>
            </w:pPr>
          </w:p>
        </w:tc>
      </w:tr>
    </w:tbl>
    <w:p w14:paraId="662F1D02" w14:textId="77777777" w:rsidR="00EB5203" w:rsidRDefault="00EB5203" w:rsidP="00BF5C35">
      <w:pPr>
        <w:pStyle w:val="Heading1"/>
        <w:spacing w:before="60"/>
        <w:rPr>
          <w:rFonts w:ascii="Times New Roman" w:hAnsi="Times New Roman"/>
          <w:sz w:val="24"/>
          <w:szCs w:val="24"/>
        </w:rPr>
      </w:pPr>
    </w:p>
    <w:p w14:paraId="3878BCFB" w14:textId="77777777" w:rsidR="00BF5C35" w:rsidRPr="009767AE" w:rsidRDefault="00BF5C35" w:rsidP="00BF5C35">
      <w:pPr>
        <w:pStyle w:val="Heading1"/>
        <w:spacing w:before="60"/>
        <w:rPr>
          <w:rFonts w:ascii="Times New Roman" w:hAnsi="Times New Roman"/>
          <w:i/>
          <w:sz w:val="24"/>
          <w:szCs w:val="24"/>
        </w:rPr>
      </w:pPr>
      <w:r w:rsidRPr="009767AE">
        <w:rPr>
          <w:rFonts w:ascii="Times New Roman" w:hAnsi="Times New Roman"/>
          <w:sz w:val="24"/>
          <w:szCs w:val="24"/>
        </w:rPr>
        <w:t xml:space="preserve">Day Care Centers/ </w:t>
      </w:r>
      <w:r w:rsidRPr="009767AE">
        <w:rPr>
          <w:rFonts w:ascii="Times New Roman" w:hAnsi="Times New Roman"/>
          <w:i/>
          <w:sz w:val="24"/>
          <w:szCs w:val="24"/>
        </w:rPr>
        <w:t>Trung tâm trông giữ trẻ em</w:t>
      </w:r>
    </w:p>
    <w:tbl>
      <w:tblPr>
        <w:tblW w:w="51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7"/>
        <w:gridCol w:w="5222"/>
      </w:tblGrid>
      <w:tr w:rsidR="00BF5C35" w:rsidRPr="009767AE" w14:paraId="3E959221" w14:textId="77777777" w:rsidTr="00B013EE">
        <w:tblPrEx>
          <w:tblCellMar>
            <w:top w:w="0" w:type="dxa"/>
            <w:bottom w:w="0" w:type="dxa"/>
          </w:tblCellMar>
        </w:tblPrEx>
        <w:tc>
          <w:tcPr>
            <w:tcW w:w="2482" w:type="pct"/>
          </w:tcPr>
          <w:p w14:paraId="0AF6A834" w14:textId="77777777" w:rsidR="00BF5C35" w:rsidRPr="009767AE" w:rsidRDefault="00BF5C35" w:rsidP="00B013EE">
            <w:pPr>
              <w:tabs>
                <w:tab w:val="left" w:pos="360"/>
              </w:tabs>
              <w:spacing w:before="60"/>
              <w:rPr>
                <w:sz w:val="24"/>
                <w:szCs w:val="24"/>
              </w:rPr>
            </w:pPr>
            <w:r w:rsidRPr="009767AE">
              <w:rPr>
                <w:b/>
                <w:bCs/>
                <w:sz w:val="24"/>
                <w:szCs w:val="24"/>
              </w:rPr>
              <w:t>1.</w:t>
            </w:r>
            <w:r w:rsidRPr="009767AE">
              <w:rPr>
                <w:sz w:val="24"/>
                <w:szCs w:val="24"/>
              </w:rPr>
              <w:t xml:space="preserve">  What are the usual day care practices in affected areas?  How many centers are there? Have these been disrupted, and how many?  (If </w:t>
            </w:r>
            <w:r w:rsidRPr="009767AE">
              <w:rPr>
                <w:b/>
                <w:bCs/>
                <w:sz w:val="24"/>
                <w:szCs w:val="24"/>
              </w:rPr>
              <w:t>“no”</w:t>
            </w:r>
            <w:r w:rsidRPr="009767AE">
              <w:rPr>
                <w:sz w:val="24"/>
                <w:szCs w:val="24"/>
              </w:rPr>
              <w:t xml:space="preserve"> skip to 4)</w:t>
            </w:r>
          </w:p>
          <w:p w14:paraId="339F7D27" w14:textId="77777777" w:rsidR="00BF5C35" w:rsidRPr="009767AE" w:rsidRDefault="00BF5C35" w:rsidP="00B013EE">
            <w:pPr>
              <w:spacing w:before="60"/>
              <w:rPr>
                <w:i/>
                <w:sz w:val="24"/>
                <w:szCs w:val="24"/>
              </w:rPr>
            </w:pPr>
            <w:r w:rsidRPr="009767AE">
              <w:rPr>
                <w:i/>
                <w:sz w:val="24"/>
                <w:szCs w:val="24"/>
              </w:rPr>
              <w:t xml:space="preserve">Tập quán trông giữ trẻ tại vùng bị ảnh hưởng thiên tai ra sao? </w:t>
            </w:r>
            <w:r w:rsidRPr="009767AE">
              <w:rPr>
                <w:i/>
                <w:sz w:val="24"/>
                <w:szCs w:val="24"/>
                <w:lang w:val="fr-FR"/>
              </w:rPr>
              <w:t xml:space="preserve">Có bao nhiêu trung tâm?  Tập quán này có bị gián đoạn không, và nếu có, thì bao nhiêu?  </w:t>
            </w:r>
            <w:r w:rsidRPr="009767AE">
              <w:rPr>
                <w:i/>
                <w:sz w:val="24"/>
                <w:szCs w:val="24"/>
              </w:rPr>
              <w:t>(Nếu không có thì chuyển đến cầu 4)</w:t>
            </w:r>
          </w:p>
        </w:tc>
        <w:tc>
          <w:tcPr>
            <w:tcW w:w="2518" w:type="pct"/>
          </w:tcPr>
          <w:p w14:paraId="089105BB" w14:textId="77777777" w:rsidR="00BF5C35" w:rsidRPr="009767AE" w:rsidRDefault="00BF5C35" w:rsidP="00B013EE">
            <w:pPr>
              <w:jc w:val="both"/>
              <w:rPr>
                <w:sz w:val="24"/>
                <w:szCs w:val="24"/>
              </w:rPr>
            </w:pPr>
          </w:p>
        </w:tc>
      </w:tr>
      <w:tr w:rsidR="00BF5C35" w:rsidRPr="009767AE" w14:paraId="62C92C68" w14:textId="77777777" w:rsidTr="00B013EE">
        <w:tblPrEx>
          <w:tblCellMar>
            <w:top w:w="0" w:type="dxa"/>
            <w:bottom w:w="0" w:type="dxa"/>
          </w:tblCellMar>
        </w:tblPrEx>
        <w:tc>
          <w:tcPr>
            <w:tcW w:w="2482" w:type="pct"/>
          </w:tcPr>
          <w:p w14:paraId="0B13C280" w14:textId="77777777" w:rsidR="00BF5C35" w:rsidRPr="009767AE" w:rsidRDefault="00BF5C35" w:rsidP="00B013EE">
            <w:pPr>
              <w:spacing w:before="60"/>
              <w:rPr>
                <w:sz w:val="24"/>
                <w:szCs w:val="24"/>
              </w:rPr>
            </w:pPr>
            <w:r w:rsidRPr="009767AE">
              <w:rPr>
                <w:sz w:val="24"/>
                <w:szCs w:val="24"/>
              </w:rPr>
              <w:t>2.  How many day care centers (permanent and temporary) are there currently open in affected areas?  How many are planned for the next 4 weeks?</w:t>
            </w:r>
          </w:p>
          <w:p w14:paraId="1019590F" w14:textId="77777777" w:rsidR="00BF5C35" w:rsidRPr="009767AE" w:rsidRDefault="00BF5C35" w:rsidP="00B013EE">
            <w:pPr>
              <w:spacing w:before="60"/>
              <w:rPr>
                <w:i/>
                <w:sz w:val="24"/>
                <w:szCs w:val="24"/>
              </w:rPr>
            </w:pPr>
            <w:r w:rsidRPr="009767AE">
              <w:rPr>
                <w:i/>
                <w:sz w:val="24"/>
                <w:szCs w:val="24"/>
              </w:rPr>
              <w:t>Có bao nhiêu TT đang hoạt động trông giữ trẻ (thường xuyên và tạm thời) ở vùng ảnh hưởng?  Theo kế hoạch sẽ có bao nhiêu trong 4 tuần sao?</w:t>
            </w:r>
          </w:p>
        </w:tc>
        <w:tc>
          <w:tcPr>
            <w:tcW w:w="2518" w:type="pct"/>
          </w:tcPr>
          <w:p w14:paraId="377A3C89" w14:textId="77777777" w:rsidR="00BF5C35" w:rsidRPr="009767AE" w:rsidRDefault="00BF5C35" w:rsidP="00B013EE">
            <w:pPr>
              <w:rPr>
                <w:sz w:val="24"/>
                <w:szCs w:val="24"/>
              </w:rPr>
            </w:pPr>
          </w:p>
          <w:p w14:paraId="6771346D" w14:textId="77777777" w:rsidR="00BF5C35" w:rsidRPr="009767AE" w:rsidRDefault="00BF5C35" w:rsidP="00B013EE">
            <w:pPr>
              <w:rPr>
                <w:sz w:val="24"/>
                <w:szCs w:val="24"/>
              </w:rPr>
            </w:pPr>
          </w:p>
          <w:p w14:paraId="7CF51F92" w14:textId="77777777" w:rsidR="00BF5C35" w:rsidRPr="009767AE" w:rsidRDefault="00BF5C35" w:rsidP="00B013EE">
            <w:pPr>
              <w:rPr>
                <w:sz w:val="24"/>
                <w:szCs w:val="24"/>
              </w:rPr>
            </w:pPr>
          </w:p>
        </w:tc>
      </w:tr>
      <w:tr w:rsidR="00BF5C35" w:rsidRPr="009767AE" w14:paraId="7D5B8A88" w14:textId="77777777" w:rsidTr="00B013EE">
        <w:tblPrEx>
          <w:tblCellMar>
            <w:top w:w="0" w:type="dxa"/>
            <w:bottom w:w="0" w:type="dxa"/>
          </w:tblCellMar>
        </w:tblPrEx>
        <w:tc>
          <w:tcPr>
            <w:tcW w:w="2482" w:type="pct"/>
          </w:tcPr>
          <w:p w14:paraId="5AB98219" w14:textId="77777777" w:rsidR="00BF5C35" w:rsidRPr="009767AE" w:rsidRDefault="00BF5C35" w:rsidP="00B013EE">
            <w:pPr>
              <w:spacing w:before="60"/>
              <w:rPr>
                <w:sz w:val="24"/>
                <w:szCs w:val="24"/>
              </w:rPr>
            </w:pPr>
            <w:r w:rsidRPr="009767AE">
              <w:rPr>
                <w:sz w:val="24"/>
                <w:szCs w:val="24"/>
              </w:rPr>
              <w:t>3.  How many children attend each Day Care Center?  Which children are attending (age, sex, ethnicity, socio-economic status, disabled, etc.)?</w:t>
            </w:r>
          </w:p>
          <w:p w14:paraId="19C0DDA3" w14:textId="77777777" w:rsidR="00BF5C35" w:rsidRPr="009767AE" w:rsidRDefault="00BF5C35" w:rsidP="00B013EE">
            <w:pPr>
              <w:pStyle w:val="Header"/>
              <w:tabs>
                <w:tab w:val="clear" w:pos="4320"/>
                <w:tab w:val="clear" w:pos="8640"/>
              </w:tabs>
              <w:spacing w:before="60"/>
              <w:rPr>
                <w:i/>
                <w:szCs w:val="24"/>
                <w:lang w:val="en-US"/>
              </w:rPr>
            </w:pPr>
            <w:r w:rsidRPr="009767AE">
              <w:rPr>
                <w:i/>
                <w:szCs w:val="24"/>
                <w:lang w:val="en-US"/>
              </w:rPr>
              <w:t>Trung bình có bao nhiêu trẻ em được gửi tới mỗi TT?  Các trẻ em đang gửi tới các TT là những trẻ em nào (tuổi, giới, dân tộc, tầng lớp, tàn tật vv.)?</w:t>
            </w:r>
          </w:p>
        </w:tc>
        <w:tc>
          <w:tcPr>
            <w:tcW w:w="2518" w:type="pct"/>
          </w:tcPr>
          <w:p w14:paraId="170386EA" w14:textId="77777777" w:rsidR="00BF5C35" w:rsidRPr="009767AE" w:rsidRDefault="00BF5C35" w:rsidP="00B013EE">
            <w:pPr>
              <w:jc w:val="both"/>
              <w:rPr>
                <w:sz w:val="24"/>
                <w:szCs w:val="24"/>
              </w:rPr>
            </w:pPr>
          </w:p>
        </w:tc>
      </w:tr>
      <w:tr w:rsidR="00BF5C35" w:rsidRPr="009767AE" w14:paraId="2E812146" w14:textId="77777777" w:rsidTr="00B013EE">
        <w:tblPrEx>
          <w:tblCellMar>
            <w:top w:w="0" w:type="dxa"/>
            <w:bottom w:w="0" w:type="dxa"/>
          </w:tblCellMar>
        </w:tblPrEx>
        <w:tc>
          <w:tcPr>
            <w:tcW w:w="2482" w:type="pct"/>
          </w:tcPr>
          <w:p w14:paraId="3BDE8735" w14:textId="77777777" w:rsidR="00BF5C35" w:rsidRPr="009767AE" w:rsidRDefault="00BF5C35" w:rsidP="00B013EE">
            <w:pPr>
              <w:spacing w:before="60"/>
              <w:rPr>
                <w:sz w:val="24"/>
                <w:szCs w:val="24"/>
              </w:rPr>
            </w:pPr>
            <w:r w:rsidRPr="009767AE">
              <w:rPr>
                <w:sz w:val="24"/>
                <w:szCs w:val="24"/>
              </w:rPr>
              <w:t>4. How many children are currently in need of temporary day care services?  Which groups of children are most in need?  (If answer is “0” skip to question 11)</w:t>
            </w:r>
          </w:p>
          <w:p w14:paraId="62F5C336" w14:textId="77777777" w:rsidR="00BF5C35" w:rsidRPr="009767AE" w:rsidRDefault="00BF5C35" w:rsidP="00B013EE">
            <w:pPr>
              <w:pStyle w:val="Header"/>
              <w:tabs>
                <w:tab w:val="clear" w:pos="4320"/>
                <w:tab w:val="clear" w:pos="8640"/>
              </w:tabs>
              <w:spacing w:before="60"/>
              <w:rPr>
                <w:i/>
                <w:szCs w:val="24"/>
                <w:lang w:val="en-US"/>
              </w:rPr>
            </w:pPr>
            <w:r w:rsidRPr="009767AE">
              <w:rPr>
                <w:i/>
                <w:szCs w:val="24"/>
                <w:lang w:val="en-US"/>
              </w:rPr>
              <w:t>Hiện nay tạm thời có bao nhiêu trẻ em có nhu cầu đến TT này</w:t>
            </w:r>
            <w:del w:id="2" w:author="Oanh Luong" w:date="2019-07-02T10:17:00Z">
              <w:r w:rsidRPr="009767AE" w:rsidDel="00E859B6">
                <w:rPr>
                  <w:i/>
                  <w:szCs w:val="24"/>
                  <w:lang w:val="en-US"/>
                </w:rPr>
                <w:delText xml:space="preserve"> </w:delText>
              </w:r>
            </w:del>
            <w:r w:rsidRPr="009767AE">
              <w:rPr>
                <w:i/>
                <w:szCs w:val="24"/>
                <w:lang w:val="en-US"/>
              </w:rPr>
              <w:t xml:space="preserve">?  Những nhốm trẻ em nào có nhu cầu lớn nhất?  (Nếu cầu trả lợi là “0”, chuyển đến cầu hỏi 11) </w:t>
            </w:r>
          </w:p>
        </w:tc>
        <w:tc>
          <w:tcPr>
            <w:tcW w:w="2518" w:type="pct"/>
          </w:tcPr>
          <w:p w14:paraId="094EC8FC" w14:textId="77777777" w:rsidR="00BF5C35" w:rsidRPr="009767AE" w:rsidRDefault="00BF5C35" w:rsidP="00B013EE">
            <w:pPr>
              <w:jc w:val="both"/>
              <w:rPr>
                <w:sz w:val="24"/>
                <w:szCs w:val="24"/>
              </w:rPr>
            </w:pPr>
          </w:p>
        </w:tc>
      </w:tr>
      <w:tr w:rsidR="00BF5C35" w:rsidRPr="009767AE" w14:paraId="45D349AB" w14:textId="77777777" w:rsidTr="00B013EE">
        <w:tblPrEx>
          <w:tblCellMar>
            <w:top w:w="0" w:type="dxa"/>
            <w:bottom w:w="0" w:type="dxa"/>
          </w:tblCellMar>
        </w:tblPrEx>
        <w:tc>
          <w:tcPr>
            <w:tcW w:w="2482" w:type="pct"/>
          </w:tcPr>
          <w:p w14:paraId="2AE636F9" w14:textId="77777777" w:rsidR="00BF5C35" w:rsidRPr="009767AE" w:rsidRDefault="00BF5C35" w:rsidP="00B013EE">
            <w:pPr>
              <w:spacing w:before="60"/>
              <w:rPr>
                <w:sz w:val="24"/>
                <w:szCs w:val="24"/>
              </w:rPr>
            </w:pPr>
            <w:r w:rsidRPr="009767AE">
              <w:rPr>
                <w:sz w:val="24"/>
                <w:szCs w:val="24"/>
              </w:rPr>
              <w:t xml:space="preserve">5.  Which children in the community are not attending (age, sex, ethnicity, socio-economic status, disabled, etc.)? What can be done to promote their attendance? </w:t>
            </w:r>
          </w:p>
          <w:p w14:paraId="5CD7BF4E" w14:textId="77777777" w:rsidR="00BF5C35" w:rsidRPr="009767AE" w:rsidRDefault="00BF5C35" w:rsidP="00B013EE">
            <w:pPr>
              <w:pStyle w:val="Header"/>
              <w:tabs>
                <w:tab w:val="clear" w:pos="4320"/>
                <w:tab w:val="clear" w:pos="8640"/>
                <w:tab w:val="left" w:pos="360"/>
              </w:tabs>
              <w:spacing w:before="60"/>
              <w:rPr>
                <w:i/>
                <w:szCs w:val="24"/>
                <w:lang w:val="en-US"/>
              </w:rPr>
            </w:pPr>
            <w:r w:rsidRPr="009767AE">
              <w:rPr>
                <w:i/>
                <w:szCs w:val="24"/>
                <w:lang w:val="en-US"/>
              </w:rPr>
              <w:t>Những trẻ em nào trong cộng đồng không được tham dự (tuổi, giới, dân tộc, tầng lớp, tàn tật vv.)? Cần làm gì để trẻ tham gia đầy đủ?</w:t>
            </w:r>
          </w:p>
        </w:tc>
        <w:tc>
          <w:tcPr>
            <w:tcW w:w="2518" w:type="pct"/>
          </w:tcPr>
          <w:p w14:paraId="5BD2ECCD" w14:textId="77777777" w:rsidR="00BF5C35" w:rsidRPr="009767AE" w:rsidRDefault="00BF5C35" w:rsidP="00B013EE">
            <w:pPr>
              <w:jc w:val="both"/>
              <w:rPr>
                <w:sz w:val="24"/>
                <w:szCs w:val="24"/>
              </w:rPr>
            </w:pPr>
          </w:p>
        </w:tc>
      </w:tr>
      <w:tr w:rsidR="00BF5C35" w:rsidRPr="009767AE" w14:paraId="7D654547" w14:textId="77777777" w:rsidTr="00B013EE">
        <w:tblPrEx>
          <w:tblCellMar>
            <w:top w:w="0" w:type="dxa"/>
            <w:bottom w:w="0" w:type="dxa"/>
          </w:tblCellMar>
        </w:tblPrEx>
        <w:tc>
          <w:tcPr>
            <w:tcW w:w="2482" w:type="pct"/>
          </w:tcPr>
          <w:p w14:paraId="55BDECC0" w14:textId="77777777" w:rsidR="00BF5C35" w:rsidRPr="009767AE" w:rsidRDefault="00BF5C35" w:rsidP="00B013EE">
            <w:pPr>
              <w:spacing w:before="60"/>
              <w:rPr>
                <w:sz w:val="24"/>
                <w:szCs w:val="24"/>
              </w:rPr>
            </w:pPr>
            <w:r w:rsidRPr="009767AE">
              <w:rPr>
                <w:sz w:val="24"/>
                <w:szCs w:val="24"/>
              </w:rPr>
              <w:t>6.  Can children travel between the safe area and their homes safely? Escorts? Transportation for those children who live far from centers?</w:t>
            </w:r>
          </w:p>
          <w:p w14:paraId="72307476" w14:textId="77777777" w:rsidR="00BF5C35" w:rsidRPr="009767AE" w:rsidRDefault="00BF5C35" w:rsidP="00B013EE">
            <w:pPr>
              <w:spacing w:before="60"/>
              <w:rPr>
                <w:i/>
                <w:sz w:val="24"/>
                <w:szCs w:val="24"/>
              </w:rPr>
            </w:pPr>
            <w:r w:rsidRPr="009767AE">
              <w:rPr>
                <w:i/>
                <w:sz w:val="24"/>
                <w:szCs w:val="24"/>
              </w:rPr>
              <w:t>Trẻ em có thể qua lại dễ dàng giữa khu vực an toàn này và nhà của chúng không? Có phương tiện hỗ trợ đi lại cho trẻ ở xa TT không?</w:t>
            </w:r>
          </w:p>
        </w:tc>
        <w:tc>
          <w:tcPr>
            <w:tcW w:w="2518" w:type="pct"/>
          </w:tcPr>
          <w:p w14:paraId="47F0D697" w14:textId="77777777" w:rsidR="00BF5C35" w:rsidRPr="009767AE" w:rsidRDefault="00BF5C35" w:rsidP="00B013EE">
            <w:pPr>
              <w:jc w:val="both"/>
              <w:rPr>
                <w:sz w:val="24"/>
                <w:szCs w:val="24"/>
              </w:rPr>
            </w:pPr>
          </w:p>
        </w:tc>
      </w:tr>
      <w:tr w:rsidR="00BF5C35" w:rsidRPr="009767AE" w14:paraId="0F215FCB" w14:textId="77777777" w:rsidTr="00B013EE">
        <w:tblPrEx>
          <w:tblCellMar>
            <w:top w:w="0" w:type="dxa"/>
            <w:bottom w:w="0" w:type="dxa"/>
          </w:tblCellMar>
        </w:tblPrEx>
        <w:tc>
          <w:tcPr>
            <w:tcW w:w="2482" w:type="pct"/>
          </w:tcPr>
          <w:p w14:paraId="311FC09C" w14:textId="77777777" w:rsidR="00BF5C35" w:rsidRPr="009767AE" w:rsidRDefault="00BF5C35" w:rsidP="00B013EE">
            <w:pPr>
              <w:spacing w:before="60"/>
              <w:rPr>
                <w:sz w:val="24"/>
                <w:szCs w:val="24"/>
              </w:rPr>
            </w:pPr>
            <w:r w:rsidRPr="009767AE">
              <w:rPr>
                <w:sz w:val="24"/>
                <w:szCs w:val="24"/>
              </w:rPr>
              <w:t>7.  Is food provided by the local authorities?  If not, how much must parents pay?</w:t>
            </w:r>
          </w:p>
          <w:p w14:paraId="2A2CF86A" w14:textId="77777777" w:rsidR="00BF5C35" w:rsidRPr="009767AE" w:rsidRDefault="00BF5C35" w:rsidP="00B013EE">
            <w:pPr>
              <w:spacing w:before="60"/>
              <w:rPr>
                <w:i/>
                <w:sz w:val="24"/>
                <w:szCs w:val="24"/>
              </w:rPr>
            </w:pPr>
            <w:r w:rsidRPr="009767AE">
              <w:rPr>
                <w:i/>
                <w:sz w:val="24"/>
                <w:szCs w:val="24"/>
              </w:rPr>
              <w:t>Chính quyền địa phương có cung cấp độ ăn cho các trung tâm?  Nếu không, bố mệ phải trả bao nhiêu tiền?</w:t>
            </w:r>
          </w:p>
        </w:tc>
        <w:tc>
          <w:tcPr>
            <w:tcW w:w="2518" w:type="pct"/>
          </w:tcPr>
          <w:p w14:paraId="1A42C8E3" w14:textId="77777777" w:rsidR="00BF5C35" w:rsidRPr="009767AE" w:rsidRDefault="00BF5C35" w:rsidP="00B013EE">
            <w:pPr>
              <w:jc w:val="both"/>
              <w:rPr>
                <w:sz w:val="24"/>
                <w:szCs w:val="24"/>
              </w:rPr>
            </w:pPr>
          </w:p>
        </w:tc>
      </w:tr>
      <w:tr w:rsidR="00BF5C35" w:rsidRPr="009767AE" w14:paraId="698BEAB6" w14:textId="77777777" w:rsidTr="00B013EE">
        <w:tblPrEx>
          <w:tblCellMar>
            <w:top w:w="0" w:type="dxa"/>
            <w:bottom w:w="0" w:type="dxa"/>
          </w:tblCellMar>
        </w:tblPrEx>
        <w:tc>
          <w:tcPr>
            <w:tcW w:w="2482" w:type="pct"/>
          </w:tcPr>
          <w:p w14:paraId="0E64B27C" w14:textId="77777777" w:rsidR="00BF5C35" w:rsidRPr="009767AE" w:rsidRDefault="00BF5C35" w:rsidP="00B013EE">
            <w:pPr>
              <w:spacing w:before="60"/>
              <w:rPr>
                <w:color w:val="000080"/>
                <w:sz w:val="24"/>
                <w:szCs w:val="24"/>
              </w:rPr>
            </w:pPr>
            <w:r w:rsidRPr="009767AE">
              <w:rPr>
                <w:color w:val="000080"/>
                <w:sz w:val="24"/>
                <w:szCs w:val="24"/>
              </w:rPr>
              <w:t xml:space="preserve">8. Do all children have access to safe, clean, convinient toilets and first aid supplies in the care center (or where they live)? </w:t>
            </w:r>
          </w:p>
          <w:p w14:paraId="481FFA51" w14:textId="77777777" w:rsidR="00BF5C35" w:rsidRPr="009767AE" w:rsidRDefault="00BF5C35" w:rsidP="00B013EE">
            <w:pPr>
              <w:pStyle w:val="BodyTextIndent2"/>
              <w:spacing w:before="60" w:line="240" w:lineRule="auto"/>
              <w:ind w:left="0"/>
              <w:rPr>
                <w:i/>
                <w:color w:val="000080"/>
                <w:sz w:val="24"/>
                <w:szCs w:val="24"/>
              </w:rPr>
            </w:pPr>
            <w:r w:rsidRPr="009767AE">
              <w:rPr>
                <w:i/>
                <w:color w:val="000080"/>
                <w:sz w:val="24"/>
                <w:szCs w:val="24"/>
              </w:rPr>
              <w:t>Trẻ em có được bảo đảm sử dụng các thiết bị sơ cứu và các nhà vệ sinh và an toàn, sạch và thuận tiện trong các trung tâm chăm sóc (hoặc ở nơi sinh sống) không?</w:t>
            </w:r>
          </w:p>
        </w:tc>
        <w:tc>
          <w:tcPr>
            <w:tcW w:w="2518" w:type="pct"/>
          </w:tcPr>
          <w:p w14:paraId="0DD2C2E8" w14:textId="77777777" w:rsidR="00BF5C35" w:rsidRPr="009767AE" w:rsidRDefault="00BF5C35" w:rsidP="00B013EE">
            <w:pPr>
              <w:jc w:val="both"/>
              <w:rPr>
                <w:sz w:val="24"/>
                <w:szCs w:val="24"/>
              </w:rPr>
            </w:pPr>
          </w:p>
        </w:tc>
      </w:tr>
      <w:tr w:rsidR="00BF5C35" w:rsidRPr="009767AE" w14:paraId="740AA764" w14:textId="77777777" w:rsidTr="00B013EE">
        <w:tblPrEx>
          <w:tblCellMar>
            <w:top w:w="0" w:type="dxa"/>
            <w:bottom w:w="0" w:type="dxa"/>
          </w:tblCellMar>
        </w:tblPrEx>
        <w:tc>
          <w:tcPr>
            <w:tcW w:w="2482" w:type="pct"/>
          </w:tcPr>
          <w:p w14:paraId="37B83D4E" w14:textId="77777777" w:rsidR="00BF5C35" w:rsidRPr="009767AE" w:rsidRDefault="00BF5C35" w:rsidP="00B013EE">
            <w:pPr>
              <w:spacing w:before="60"/>
              <w:rPr>
                <w:color w:val="000080"/>
                <w:sz w:val="24"/>
                <w:szCs w:val="24"/>
              </w:rPr>
            </w:pPr>
            <w:r w:rsidRPr="009767AE">
              <w:rPr>
                <w:color w:val="000080"/>
                <w:sz w:val="24"/>
                <w:szCs w:val="24"/>
              </w:rPr>
              <w:t>9. Do children have enough safe, nutritious food (disaggrated by age)</w:t>
            </w:r>
          </w:p>
          <w:p w14:paraId="3214B679" w14:textId="77777777" w:rsidR="00BF5C35" w:rsidRPr="009767AE" w:rsidRDefault="00BF5C35" w:rsidP="00B013EE">
            <w:pPr>
              <w:spacing w:before="60"/>
              <w:rPr>
                <w:i/>
                <w:color w:val="000080"/>
                <w:sz w:val="24"/>
                <w:szCs w:val="24"/>
              </w:rPr>
            </w:pPr>
            <w:r w:rsidRPr="009767AE">
              <w:rPr>
                <w:i/>
                <w:color w:val="000080"/>
                <w:sz w:val="24"/>
                <w:szCs w:val="24"/>
              </w:rPr>
              <w:t>Trẻ em có đủ thực phẩm an toàn và đủ dinh dưỡng không? (Chia theo lứa tuổi)</w:t>
            </w:r>
          </w:p>
        </w:tc>
        <w:tc>
          <w:tcPr>
            <w:tcW w:w="2518" w:type="pct"/>
          </w:tcPr>
          <w:p w14:paraId="5FA91154" w14:textId="77777777" w:rsidR="00BF5C35" w:rsidRPr="009767AE" w:rsidRDefault="00BF5C35" w:rsidP="00B013EE">
            <w:pPr>
              <w:jc w:val="both"/>
              <w:rPr>
                <w:sz w:val="24"/>
                <w:szCs w:val="24"/>
              </w:rPr>
            </w:pPr>
          </w:p>
        </w:tc>
      </w:tr>
      <w:tr w:rsidR="00BF5C35" w:rsidRPr="009767AE" w14:paraId="7B5F1E6F" w14:textId="77777777" w:rsidTr="00B013EE">
        <w:tblPrEx>
          <w:tblCellMar>
            <w:top w:w="0" w:type="dxa"/>
            <w:bottom w:w="0" w:type="dxa"/>
          </w:tblCellMar>
        </w:tblPrEx>
        <w:tc>
          <w:tcPr>
            <w:tcW w:w="2482" w:type="pct"/>
          </w:tcPr>
          <w:p w14:paraId="57C4AC66" w14:textId="77777777" w:rsidR="00BF5C35" w:rsidRPr="009767AE" w:rsidRDefault="00BF5C35" w:rsidP="00B013EE">
            <w:pPr>
              <w:spacing w:before="60"/>
              <w:rPr>
                <w:sz w:val="24"/>
                <w:szCs w:val="24"/>
              </w:rPr>
            </w:pPr>
            <w:r w:rsidRPr="009767AE">
              <w:rPr>
                <w:sz w:val="24"/>
                <w:szCs w:val="24"/>
              </w:rPr>
              <w:t>10.  How many staff work at the day care centers. Are they paid? By whom?  What training do they have?</w:t>
            </w:r>
          </w:p>
          <w:p w14:paraId="2F16B5AC" w14:textId="77777777" w:rsidR="00BF5C35" w:rsidRPr="009767AE" w:rsidRDefault="00BF5C35" w:rsidP="00B013EE">
            <w:pPr>
              <w:spacing w:before="60"/>
              <w:rPr>
                <w:i/>
                <w:sz w:val="24"/>
                <w:szCs w:val="24"/>
              </w:rPr>
            </w:pPr>
            <w:r w:rsidRPr="009767AE">
              <w:rPr>
                <w:i/>
                <w:sz w:val="24"/>
                <w:szCs w:val="24"/>
              </w:rPr>
              <w:t>Có bao nhiêu nhân viên làm việc tại TT? Họ có được trả lương không? Ai trả?  Họ đã được đạo tạo chưa, và nếu cố về những vấn để nào?</w:t>
            </w:r>
          </w:p>
        </w:tc>
        <w:tc>
          <w:tcPr>
            <w:tcW w:w="2518" w:type="pct"/>
          </w:tcPr>
          <w:p w14:paraId="1544618D" w14:textId="77777777" w:rsidR="00BF5C35" w:rsidRPr="009767AE" w:rsidRDefault="00BF5C35" w:rsidP="00B013EE">
            <w:pPr>
              <w:jc w:val="both"/>
              <w:rPr>
                <w:sz w:val="24"/>
                <w:szCs w:val="24"/>
              </w:rPr>
            </w:pPr>
          </w:p>
        </w:tc>
      </w:tr>
      <w:tr w:rsidR="00BF5C35" w:rsidRPr="009767AE" w14:paraId="73F139D0" w14:textId="77777777" w:rsidTr="00B013EE">
        <w:tblPrEx>
          <w:tblCellMar>
            <w:top w:w="0" w:type="dxa"/>
            <w:bottom w:w="0" w:type="dxa"/>
          </w:tblCellMar>
        </w:tblPrEx>
        <w:tc>
          <w:tcPr>
            <w:tcW w:w="2482" w:type="pct"/>
          </w:tcPr>
          <w:p w14:paraId="0B1F7BB8" w14:textId="77777777" w:rsidR="00BF5C35" w:rsidRPr="009767AE" w:rsidRDefault="00BF5C35" w:rsidP="00B013EE">
            <w:pPr>
              <w:spacing w:before="60"/>
              <w:rPr>
                <w:sz w:val="24"/>
                <w:szCs w:val="24"/>
              </w:rPr>
            </w:pPr>
            <w:r w:rsidRPr="009767AE">
              <w:rPr>
                <w:sz w:val="24"/>
                <w:szCs w:val="24"/>
              </w:rPr>
              <w:t>11.  What learning/recreational materials/activities are available?  Have any kits been provided, and if so by who?  What more is needed?</w:t>
            </w:r>
          </w:p>
          <w:p w14:paraId="51D9EAD4" w14:textId="77777777" w:rsidR="00BF5C35" w:rsidRPr="009767AE" w:rsidRDefault="00BF5C35" w:rsidP="00B013EE">
            <w:pPr>
              <w:spacing w:before="60"/>
              <w:rPr>
                <w:i/>
                <w:sz w:val="24"/>
                <w:szCs w:val="24"/>
              </w:rPr>
            </w:pPr>
            <w:r w:rsidRPr="009767AE">
              <w:rPr>
                <w:i/>
                <w:sz w:val="24"/>
                <w:szCs w:val="24"/>
              </w:rPr>
              <w:t>Hiện có sẵn các hoạt động học tập/ dụng cụ vui học/ và các hoạt động gì khác đang được tiến hành? Có bao nhiêu TT đã nhận được thùng hàng cứu trợ giáo dục? Ai cung cấp ? Và cần có thêm hoạt động gì ?</w:t>
            </w:r>
          </w:p>
        </w:tc>
        <w:tc>
          <w:tcPr>
            <w:tcW w:w="2518" w:type="pct"/>
          </w:tcPr>
          <w:p w14:paraId="3012AE91" w14:textId="77777777" w:rsidR="00BF5C35" w:rsidRPr="009767AE" w:rsidRDefault="00BF5C35" w:rsidP="00B013EE">
            <w:pPr>
              <w:rPr>
                <w:sz w:val="24"/>
                <w:szCs w:val="24"/>
              </w:rPr>
            </w:pPr>
          </w:p>
          <w:p w14:paraId="57BFCB90" w14:textId="77777777" w:rsidR="00BF5C35" w:rsidRPr="009767AE" w:rsidRDefault="00BF5C35" w:rsidP="00B013EE">
            <w:pPr>
              <w:rPr>
                <w:sz w:val="24"/>
                <w:szCs w:val="24"/>
              </w:rPr>
            </w:pPr>
          </w:p>
        </w:tc>
      </w:tr>
    </w:tbl>
    <w:p w14:paraId="0843CCFD" w14:textId="77777777" w:rsidR="00BF5C35" w:rsidRPr="009767AE" w:rsidRDefault="00BF5C35" w:rsidP="00BF5C35">
      <w:pPr>
        <w:pStyle w:val="Heading4"/>
        <w:tabs>
          <w:tab w:val="left" w:pos="360"/>
        </w:tabs>
        <w:spacing w:before="60" w:after="0"/>
        <w:jc w:val="both"/>
        <w:rPr>
          <w:sz w:val="24"/>
          <w:szCs w:val="24"/>
        </w:rPr>
      </w:pPr>
      <w:r w:rsidRPr="009767AE">
        <w:rPr>
          <w:sz w:val="24"/>
          <w:szCs w:val="24"/>
        </w:rPr>
        <w:t>Assessment of Post Traumatic Stress in Children/families</w:t>
      </w:r>
    </w:p>
    <w:p w14:paraId="2C1BB318" w14:textId="77777777" w:rsidR="00BF5C35" w:rsidRPr="009767AE" w:rsidRDefault="00BF5C35" w:rsidP="00BF5C35">
      <w:pPr>
        <w:spacing w:before="60"/>
        <w:rPr>
          <w:b/>
          <w:i/>
          <w:sz w:val="24"/>
          <w:szCs w:val="24"/>
        </w:rPr>
      </w:pPr>
      <w:r w:rsidRPr="009767AE">
        <w:rPr>
          <w:b/>
          <w:i/>
          <w:sz w:val="24"/>
          <w:szCs w:val="24"/>
        </w:rPr>
        <w:t>Đánh giá tình trạng căng thẳng sau sốc của trẻ em /gia đình</w:t>
      </w:r>
    </w:p>
    <w:tbl>
      <w:tblPr>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9"/>
        <w:gridCol w:w="5400"/>
      </w:tblGrid>
      <w:tr w:rsidR="00BF5C35" w:rsidRPr="009767AE" w14:paraId="43A6D287" w14:textId="77777777" w:rsidTr="00B013EE">
        <w:tblPrEx>
          <w:tblCellMar>
            <w:top w:w="0" w:type="dxa"/>
            <w:bottom w:w="0" w:type="dxa"/>
          </w:tblCellMar>
        </w:tblPrEx>
        <w:tc>
          <w:tcPr>
            <w:tcW w:w="2350" w:type="pct"/>
          </w:tcPr>
          <w:p w14:paraId="3DB26780" w14:textId="77777777" w:rsidR="00BF5C35" w:rsidRPr="009767AE" w:rsidRDefault="00BF5C35" w:rsidP="00B013EE">
            <w:pPr>
              <w:spacing w:before="60"/>
              <w:rPr>
                <w:sz w:val="24"/>
                <w:szCs w:val="24"/>
              </w:rPr>
            </w:pPr>
            <w:r w:rsidRPr="009767AE">
              <w:rPr>
                <w:sz w:val="24"/>
                <w:szCs w:val="24"/>
              </w:rPr>
              <w:t>12. Has there been an increase in traumatic stress-related symptoms in children (sleeplessness, nightmares, fear, depression, behavioural problems)?  If so, what support, if any, is being provided to parents and children?</w:t>
            </w:r>
          </w:p>
          <w:p w14:paraId="003973CB" w14:textId="77777777" w:rsidR="00BF5C35" w:rsidRPr="009767AE" w:rsidRDefault="00BF5C35" w:rsidP="00B013EE">
            <w:pPr>
              <w:autoSpaceDE w:val="0"/>
              <w:autoSpaceDN w:val="0"/>
              <w:adjustRightInd w:val="0"/>
              <w:spacing w:before="60"/>
              <w:rPr>
                <w:i/>
                <w:sz w:val="24"/>
                <w:szCs w:val="24"/>
              </w:rPr>
            </w:pPr>
            <w:r w:rsidRPr="009767AE">
              <w:rPr>
                <w:i/>
                <w:sz w:val="24"/>
                <w:szCs w:val="24"/>
              </w:rPr>
              <w:t>Có nhận thấy có sự sự gia tăng về căng thẳng sau sốc trong nhốm trẻ em (tình trạng mất ngủ, ác mộng, sợ hãi, suy nhược, vấn để đối xử)?   Nếu có thì có biện pháp nào động viên thăm hỏi đối với trẻ và cha mẹ phải chịu đựng những triệu chứng nêu trên hay không ?</w:t>
            </w:r>
          </w:p>
        </w:tc>
        <w:tc>
          <w:tcPr>
            <w:tcW w:w="2650" w:type="pct"/>
          </w:tcPr>
          <w:p w14:paraId="371BE181" w14:textId="77777777" w:rsidR="00BF5C35" w:rsidRPr="009767AE" w:rsidRDefault="00BF5C35" w:rsidP="00B013EE">
            <w:pPr>
              <w:jc w:val="both"/>
              <w:rPr>
                <w:sz w:val="24"/>
                <w:szCs w:val="24"/>
              </w:rPr>
            </w:pPr>
          </w:p>
        </w:tc>
      </w:tr>
      <w:tr w:rsidR="00BF5C35" w:rsidRPr="009767AE" w14:paraId="7B148378" w14:textId="77777777" w:rsidTr="00B013EE">
        <w:tblPrEx>
          <w:tblCellMar>
            <w:top w:w="0" w:type="dxa"/>
            <w:bottom w:w="0" w:type="dxa"/>
          </w:tblCellMar>
        </w:tblPrEx>
        <w:tc>
          <w:tcPr>
            <w:tcW w:w="2350" w:type="pct"/>
          </w:tcPr>
          <w:p w14:paraId="71E763E6" w14:textId="77777777" w:rsidR="00BF5C35" w:rsidRPr="009767AE" w:rsidRDefault="00BF5C35" w:rsidP="00B013EE">
            <w:pPr>
              <w:spacing w:before="60"/>
              <w:rPr>
                <w:color w:val="000080"/>
                <w:sz w:val="24"/>
                <w:szCs w:val="24"/>
              </w:rPr>
            </w:pPr>
            <w:r w:rsidRPr="009767AE">
              <w:rPr>
                <w:color w:val="000080"/>
                <w:sz w:val="24"/>
                <w:szCs w:val="24"/>
              </w:rPr>
              <w:t>13. Do children have access to basic health service? (like vaccination, etc.)? How many children suffer from water-borne diseases?</w:t>
            </w:r>
          </w:p>
          <w:p w14:paraId="54F06D1C" w14:textId="77777777" w:rsidR="00BF5C35" w:rsidRPr="009767AE" w:rsidRDefault="00BF5C35" w:rsidP="00B013EE">
            <w:pPr>
              <w:spacing w:before="60"/>
              <w:rPr>
                <w:i/>
                <w:color w:val="008080"/>
                <w:sz w:val="24"/>
                <w:szCs w:val="24"/>
              </w:rPr>
            </w:pPr>
            <w:r w:rsidRPr="009767AE">
              <w:rPr>
                <w:i/>
                <w:color w:val="000080"/>
                <w:sz w:val="24"/>
                <w:szCs w:val="24"/>
              </w:rPr>
              <w:t>Trẻ em có được tiếp cận với các dịch vụ y tế cơ bản không? (như tiêm phòng,…)? Có bao nhiêu trẻ bị các bệnh lan truyền qua đường nước?</w:t>
            </w:r>
          </w:p>
        </w:tc>
        <w:tc>
          <w:tcPr>
            <w:tcW w:w="2650" w:type="pct"/>
          </w:tcPr>
          <w:p w14:paraId="26969D12" w14:textId="77777777" w:rsidR="00BF5C35" w:rsidRPr="009767AE" w:rsidRDefault="00BF5C35" w:rsidP="00B013EE">
            <w:pPr>
              <w:jc w:val="both"/>
              <w:rPr>
                <w:sz w:val="24"/>
                <w:szCs w:val="24"/>
              </w:rPr>
            </w:pPr>
          </w:p>
        </w:tc>
      </w:tr>
    </w:tbl>
    <w:p w14:paraId="5D047AD1" w14:textId="77777777" w:rsidR="00BF5C35" w:rsidRPr="009767AE" w:rsidRDefault="00BF5C35" w:rsidP="00BF5C35">
      <w:pPr>
        <w:pStyle w:val="Heading4"/>
        <w:tabs>
          <w:tab w:val="left" w:pos="360"/>
        </w:tabs>
        <w:spacing w:before="60"/>
        <w:jc w:val="both"/>
        <w:rPr>
          <w:sz w:val="24"/>
          <w:szCs w:val="24"/>
        </w:rPr>
      </w:pPr>
      <w:r w:rsidRPr="009767AE">
        <w:rPr>
          <w:sz w:val="24"/>
          <w:szCs w:val="24"/>
        </w:rPr>
        <w:t>Families with diaster-related deaths/casualties/ Các gia đình có người bị chết/ tai biến do thiên tai</w:t>
      </w:r>
    </w:p>
    <w:tbl>
      <w:tblPr>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9"/>
        <w:gridCol w:w="5400"/>
      </w:tblGrid>
      <w:tr w:rsidR="00BF5C35" w:rsidRPr="009767AE" w14:paraId="01DF555F" w14:textId="77777777" w:rsidTr="00B013EE">
        <w:tblPrEx>
          <w:tblCellMar>
            <w:top w:w="0" w:type="dxa"/>
            <w:bottom w:w="0" w:type="dxa"/>
          </w:tblCellMar>
        </w:tblPrEx>
        <w:tc>
          <w:tcPr>
            <w:tcW w:w="2350" w:type="pct"/>
          </w:tcPr>
          <w:p w14:paraId="0FE8973E" w14:textId="77777777" w:rsidR="00BF5C35" w:rsidRPr="009767AE" w:rsidRDefault="00BF5C35" w:rsidP="00B013EE">
            <w:pPr>
              <w:autoSpaceDE w:val="0"/>
              <w:autoSpaceDN w:val="0"/>
              <w:adjustRightInd w:val="0"/>
              <w:spacing w:before="60"/>
              <w:rPr>
                <w:sz w:val="24"/>
                <w:szCs w:val="24"/>
              </w:rPr>
            </w:pPr>
            <w:r w:rsidRPr="009767AE">
              <w:rPr>
                <w:sz w:val="24"/>
                <w:szCs w:val="24"/>
              </w:rPr>
              <w:t>14. Are family members of the dead/injured taken care of/provided with material and emotional support, especially children?  If so, how?</w:t>
            </w:r>
          </w:p>
          <w:p w14:paraId="68FEEDE7" w14:textId="77777777" w:rsidR="00BF5C35" w:rsidRPr="009767AE" w:rsidRDefault="00BF5C35" w:rsidP="00B013EE">
            <w:pPr>
              <w:autoSpaceDE w:val="0"/>
              <w:autoSpaceDN w:val="0"/>
              <w:adjustRightInd w:val="0"/>
              <w:spacing w:before="60"/>
              <w:rPr>
                <w:i/>
                <w:sz w:val="24"/>
                <w:szCs w:val="24"/>
              </w:rPr>
            </w:pPr>
            <w:r w:rsidRPr="009767AE">
              <w:rPr>
                <w:i/>
                <w:sz w:val="24"/>
                <w:szCs w:val="24"/>
              </w:rPr>
              <w:t>Các thành viên trong gia đình, đặc biệt là với trẻ em, có người chết/bị thương có được hỗ chợ về mặt tinh thần và kinh tế không?  Nếu có, loại hình hỗ trợ gì</w:t>
            </w:r>
            <w:del w:id="3" w:author="Oanh Luong" w:date="2019-07-02T10:17:00Z">
              <w:r w:rsidRPr="009767AE" w:rsidDel="00E859B6">
                <w:rPr>
                  <w:i/>
                  <w:sz w:val="24"/>
                  <w:szCs w:val="24"/>
                </w:rPr>
                <w:delText xml:space="preserve"> </w:delText>
              </w:r>
            </w:del>
            <w:r w:rsidRPr="009767AE">
              <w:rPr>
                <w:i/>
                <w:sz w:val="24"/>
                <w:szCs w:val="24"/>
              </w:rPr>
              <w:t>?</w:t>
            </w:r>
          </w:p>
        </w:tc>
        <w:tc>
          <w:tcPr>
            <w:tcW w:w="2650" w:type="pct"/>
          </w:tcPr>
          <w:p w14:paraId="16F9A298" w14:textId="77777777" w:rsidR="00BF5C35" w:rsidRPr="009767AE" w:rsidRDefault="00BF5C35" w:rsidP="00B013EE">
            <w:pPr>
              <w:jc w:val="both"/>
              <w:rPr>
                <w:sz w:val="24"/>
                <w:szCs w:val="24"/>
              </w:rPr>
            </w:pPr>
          </w:p>
        </w:tc>
      </w:tr>
    </w:tbl>
    <w:p w14:paraId="6FDAE12B" w14:textId="77777777" w:rsidR="00BF5C35" w:rsidRPr="009767AE" w:rsidRDefault="00BF5C35" w:rsidP="00BF5C35">
      <w:pPr>
        <w:pStyle w:val="Heading4"/>
        <w:tabs>
          <w:tab w:val="left" w:pos="360"/>
        </w:tabs>
        <w:spacing w:before="60"/>
        <w:jc w:val="both"/>
        <w:rPr>
          <w:sz w:val="24"/>
          <w:szCs w:val="24"/>
        </w:rPr>
      </w:pPr>
      <w:r w:rsidRPr="009767AE">
        <w:rPr>
          <w:sz w:val="24"/>
          <w:szCs w:val="24"/>
        </w:rPr>
        <w:t>Alternative care for unaccompanied children or children orphaned by an emergency</w:t>
      </w:r>
    </w:p>
    <w:p w14:paraId="3AFD2FA7" w14:textId="77777777" w:rsidR="00BF5C35" w:rsidRPr="009767AE" w:rsidRDefault="00BF5C35" w:rsidP="00BF5C35">
      <w:pPr>
        <w:pStyle w:val="Heading4"/>
        <w:tabs>
          <w:tab w:val="left" w:pos="360"/>
        </w:tabs>
        <w:spacing w:before="60"/>
        <w:jc w:val="both"/>
        <w:rPr>
          <w:i/>
          <w:sz w:val="24"/>
          <w:szCs w:val="24"/>
        </w:rPr>
      </w:pPr>
      <w:r w:rsidRPr="009767AE">
        <w:rPr>
          <w:i/>
          <w:sz w:val="24"/>
          <w:szCs w:val="24"/>
        </w:rPr>
        <w:t xml:space="preserve">Các chăm sóc khác cho trẻ bị lạc hoặc trẻ mồ côi do tác động của thiên tai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5458"/>
      </w:tblGrid>
      <w:tr w:rsidR="00BF5C35" w:rsidRPr="009767AE" w14:paraId="73782D78" w14:textId="77777777" w:rsidTr="00B013EE">
        <w:tblPrEx>
          <w:tblCellMar>
            <w:top w:w="0" w:type="dxa"/>
            <w:bottom w:w="0" w:type="dxa"/>
          </w:tblCellMar>
        </w:tblPrEx>
        <w:tc>
          <w:tcPr>
            <w:tcW w:w="2308" w:type="pct"/>
          </w:tcPr>
          <w:p w14:paraId="1E19DBFB" w14:textId="77777777" w:rsidR="00BF5C35" w:rsidRPr="009767AE" w:rsidRDefault="00BF5C35" w:rsidP="00B013EE">
            <w:pPr>
              <w:autoSpaceDE w:val="0"/>
              <w:autoSpaceDN w:val="0"/>
              <w:adjustRightInd w:val="0"/>
              <w:spacing w:before="60"/>
              <w:rPr>
                <w:sz w:val="24"/>
                <w:szCs w:val="24"/>
              </w:rPr>
            </w:pPr>
            <w:r w:rsidRPr="009767AE">
              <w:rPr>
                <w:sz w:val="24"/>
                <w:szCs w:val="24"/>
              </w:rPr>
              <w:t>15.How many children have been orphaned by the disaster?</w:t>
            </w:r>
          </w:p>
          <w:p w14:paraId="6118FC81" w14:textId="77777777" w:rsidR="00BF5C35" w:rsidRPr="009767AE" w:rsidRDefault="00BF5C35" w:rsidP="00B013EE">
            <w:pPr>
              <w:autoSpaceDE w:val="0"/>
              <w:autoSpaceDN w:val="0"/>
              <w:adjustRightInd w:val="0"/>
              <w:spacing w:before="60"/>
              <w:rPr>
                <w:i/>
                <w:sz w:val="24"/>
                <w:szCs w:val="24"/>
              </w:rPr>
            </w:pPr>
            <w:r w:rsidRPr="009767AE">
              <w:rPr>
                <w:i/>
                <w:sz w:val="24"/>
                <w:szCs w:val="24"/>
              </w:rPr>
              <w:t>Có bao nhiêu trẻ bị mồ côi do thảm hoạ</w:t>
            </w:r>
            <w:del w:id="4" w:author="Oanh Luong" w:date="2019-07-02T10:17:00Z">
              <w:r w:rsidRPr="009767AE" w:rsidDel="00E859B6">
                <w:rPr>
                  <w:i/>
                  <w:sz w:val="24"/>
                  <w:szCs w:val="24"/>
                </w:rPr>
                <w:delText xml:space="preserve"> </w:delText>
              </w:r>
            </w:del>
            <w:r w:rsidRPr="009767AE">
              <w:rPr>
                <w:i/>
                <w:sz w:val="24"/>
                <w:szCs w:val="24"/>
              </w:rPr>
              <w:t>?</w:t>
            </w:r>
          </w:p>
        </w:tc>
        <w:tc>
          <w:tcPr>
            <w:tcW w:w="2692" w:type="pct"/>
          </w:tcPr>
          <w:p w14:paraId="169BD647" w14:textId="77777777" w:rsidR="00BF5C35" w:rsidRPr="009767AE" w:rsidRDefault="00BF5C35" w:rsidP="00B013EE">
            <w:pPr>
              <w:jc w:val="both"/>
              <w:rPr>
                <w:sz w:val="24"/>
                <w:szCs w:val="24"/>
              </w:rPr>
            </w:pPr>
          </w:p>
        </w:tc>
      </w:tr>
      <w:tr w:rsidR="00BF5C35" w:rsidRPr="009767AE" w14:paraId="4442951B" w14:textId="77777777" w:rsidTr="00B013EE">
        <w:tblPrEx>
          <w:tblCellMar>
            <w:top w:w="0" w:type="dxa"/>
            <w:bottom w:w="0" w:type="dxa"/>
          </w:tblCellMar>
        </w:tblPrEx>
        <w:tc>
          <w:tcPr>
            <w:tcW w:w="2308" w:type="pct"/>
          </w:tcPr>
          <w:p w14:paraId="64753FF7" w14:textId="77777777" w:rsidR="00BF5C35" w:rsidRPr="009767AE" w:rsidRDefault="00BF5C35" w:rsidP="00B013EE">
            <w:pPr>
              <w:autoSpaceDE w:val="0"/>
              <w:autoSpaceDN w:val="0"/>
              <w:adjustRightInd w:val="0"/>
              <w:spacing w:before="60"/>
              <w:rPr>
                <w:sz w:val="24"/>
                <w:szCs w:val="24"/>
              </w:rPr>
            </w:pPr>
            <w:r w:rsidRPr="009767AE">
              <w:rPr>
                <w:sz w:val="24"/>
                <w:szCs w:val="24"/>
              </w:rPr>
              <w:t xml:space="preserve">16 How many children have become separated from their caretakers/are unaccompanied?  </w:t>
            </w:r>
          </w:p>
          <w:p w14:paraId="0123CBD0" w14:textId="77777777" w:rsidR="00BF5C35" w:rsidRPr="009767AE" w:rsidRDefault="00BF5C35" w:rsidP="00B013EE">
            <w:pPr>
              <w:autoSpaceDE w:val="0"/>
              <w:autoSpaceDN w:val="0"/>
              <w:adjustRightInd w:val="0"/>
              <w:spacing w:before="60"/>
              <w:rPr>
                <w:i/>
                <w:sz w:val="24"/>
                <w:szCs w:val="24"/>
              </w:rPr>
            </w:pPr>
            <w:r w:rsidRPr="009767AE">
              <w:rPr>
                <w:i/>
                <w:sz w:val="24"/>
                <w:szCs w:val="24"/>
              </w:rPr>
              <w:t>Có bao nhiêu trẻ em bị tách khỏi sự chăm sóc của gia đình/ không có người trông nom</w:t>
            </w:r>
            <w:del w:id="5" w:author="Oanh Luong" w:date="2019-07-02T10:17:00Z">
              <w:r w:rsidRPr="009767AE" w:rsidDel="00E859B6">
                <w:rPr>
                  <w:i/>
                  <w:sz w:val="24"/>
                  <w:szCs w:val="24"/>
                </w:rPr>
                <w:delText xml:space="preserve"> </w:delText>
              </w:r>
            </w:del>
            <w:r w:rsidRPr="009767AE">
              <w:rPr>
                <w:i/>
                <w:sz w:val="24"/>
                <w:szCs w:val="24"/>
              </w:rPr>
              <w:t>?</w:t>
            </w:r>
          </w:p>
        </w:tc>
        <w:tc>
          <w:tcPr>
            <w:tcW w:w="2692" w:type="pct"/>
          </w:tcPr>
          <w:p w14:paraId="554E9F50" w14:textId="77777777" w:rsidR="00BF5C35" w:rsidRPr="009767AE" w:rsidRDefault="00BF5C35" w:rsidP="00B013EE">
            <w:pPr>
              <w:jc w:val="both"/>
              <w:rPr>
                <w:sz w:val="24"/>
                <w:szCs w:val="24"/>
              </w:rPr>
            </w:pPr>
          </w:p>
        </w:tc>
      </w:tr>
      <w:tr w:rsidR="00BF5C35" w:rsidRPr="009767AE" w14:paraId="4F65FCB2" w14:textId="77777777" w:rsidTr="00B013EE">
        <w:tblPrEx>
          <w:tblCellMar>
            <w:top w:w="0" w:type="dxa"/>
            <w:bottom w:w="0" w:type="dxa"/>
          </w:tblCellMar>
        </w:tblPrEx>
        <w:tc>
          <w:tcPr>
            <w:tcW w:w="2308" w:type="pct"/>
          </w:tcPr>
          <w:p w14:paraId="495F1855" w14:textId="77777777" w:rsidR="00BF5C35" w:rsidRPr="009767AE" w:rsidRDefault="00BF5C35" w:rsidP="00B013EE">
            <w:pPr>
              <w:autoSpaceDE w:val="0"/>
              <w:autoSpaceDN w:val="0"/>
              <w:adjustRightInd w:val="0"/>
              <w:spacing w:before="60"/>
              <w:rPr>
                <w:sz w:val="24"/>
                <w:szCs w:val="24"/>
              </w:rPr>
            </w:pPr>
            <w:r w:rsidRPr="009767AE">
              <w:rPr>
                <w:sz w:val="24"/>
                <w:szCs w:val="24"/>
              </w:rPr>
              <w:t xml:space="preserve">17. Who is caring for orphans/separated children?  </w:t>
            </w:r>
          </w:p>
          <w:p w14:paraId="60354174" w14:textId="77777777" w:rsidR="00BF5C35" w:rsidRPr="009767AE" w:rsidRDefault="00BF5C35" w:rsidP="00B013EE">
            <w:pPr>
              <w:autoSpaceDE w:val="0"/>
              <w:autoSpaceDN w:val="0"/>
              <w:adjustRightInd w:val="0"/>
              <w:spacing w:before="60"/>
              <w:rPr>
                <w:i/>
                <w:sz w:val="24"/>
                <w:szCs w:val="24"/>
              </w:rPr>
            </w:pPr>
            <w:r w:rsidRPr="009767AE">
              <w:rPr>
                <w:i/>
                <w:sz w:val="24"/>
                <w:szCs w:val="24"/>
              </w:rPr>
              <w:t>Ai chăm sóc cho trẻ mồ côi/ trẻ bị tách biệt ?</w:t>
            </w:r>
          </w:p>
        </w:tc>
        <w:tc>
          <w:tcPr>
            <w:tcW w:w="2692" w:type="pct"/>
          </w:tcPr>
          <w:p w14:paraId="761CF167" w14:textId="77777777" w:rsidR="00BF5C35" w:rsidRPr="009767AE" w:rsidRDefault="00BF5C35" w:rsidP="00B013EE">
            <w:pPr>
              <w:jc w:val="both"/>
              <w:rPr>
                <w:sz w:val="24"/>
                <w:szCs w:val="24"/>
              </w:rPr>
            </w:pPr>
          </w:p>
        </w:tc>
      </w:tr>
      <w:tr w:rsidR="00BF5C35" w:rsidRPr="009767AE" w14:paraId="4D3C5CF3" w14:textId="77777777" w:rsidTr="00B013EE">
        <w:tblPrEx>
          <w:tblCellMar>
            <w:top w:w="0" w:type="dxa"/>
            <w:bottom w:w="0" w:type="dxa"/>
          </w:tblCellMar>
        </w:tblPrEx>
        <w:tc>
          <w:tcPr>
            <w:tcW w:w="2308" w:type="pct"/>
          </w:tcPr>
          <w:p w14:paraId="169C114F" w14:textId="77777777" w:rsidR="00BF5C35" w:rsidRPr="009767AE" w:rsidRDefault="00BF5C35" w:rsidP="00B013EE">
            <w:pPr>
              <w:autoSpaceDE w:val="0"/>
              <w:autoSpaceDN w:val="0"/>
              <w:adjustRightInd w:val="0"/>
              <w:spacing w:before="60"/>
              <w:rPr>
                <w:sz w:val="24"/>
                <w:szCs w:val="24"/>
              </w:rPr>
            </w:pPr>
            <w:r w:rsidRPr="009767AE">
              <w:rPr>
                <w:sz w:val="24"/>
                <w:szCs w:val="24"/>
              </w:rPr>
              <w:t xml:space="preserve">18. Are these children being provided emotional support? </w:t>
            </w:r>
          </w:p>
          <w:p w14:paraId="7C50B29A" w14:textId="77777777" w:rsidR="00BF5C35" w:rsidRPr="009767AE" w:rsidRDefault="00BF5C35" w:rsidP="00B013EE">
            <w:pPr>
              <w:autoSpaceDE w:val="0"/>
              <w:autoSpaceDN w:val="0"/>
              <w:adjustRightInd w:val="0"/>
              <w:spacing w:before="60"/>
              <w:rPr>
                <w:i/>
                <w:sz w:val="24"/>
                <w:szCs w:val="24"/>
              </w:rPr>
            </w:pPr>
            <w:r w:rsidRPr="009767AE">
              <w:rPr>
                <w:i/>
                <w:sz w:val="24"/>
                <w:szCs w:val="24"/>
              </w:rPr>
              <w:t>Chúng có được hỗ chợ về mặt tinh thần không?</w:t>
            </w:r>
          </w:p>
        </w:tc>
        <w:tc>
          <w:tcPr>
            <w:tcW w:w="2692" w:type="pct"/>
          </w:tcPr>
          <w:p w14:paraId="3EE0B2E9" w14:textId="77777777" w:rsidR="00BF5C35" w:rsidRPr="009767AE" w:rsidRDefault="00BF5C35" w:rsidP="00B013EE">
            <w:pPr>
              <w:jc w:val="both"/>
              <w:rPr>
                <w:sz w:val="24"/>
                <w:szCs w:val="24"/>
              </w:rPr>
            </w:pPr>
          </w:p>
        </w:tc>
      </w:tr>
    </w:tbl>
    <w:p w14:paraId="1FC6BAFC" w14:textId="77777777" w:rsidR="00BF5C35" w:rsidRPr="009767AE" w:rsidRDefault="00BF5C35" w:rsidP="00BF5C35">
      <w:pPr>
        <w:pStyle w:val="BodyText"/>
        <w:spacing w:before="60" w:after="60"/>
        <w:jc w:val="both"/>
        <w:rPr>
          <w:rFonts w:ascii="Times New Roman" w:hAnsi="Times New Roman"/>
          <w:b/>
          <w:i/>
          <w:sz w:val="24"/>
          <w:szCs w:val="24"/>
        </w:rPr>
      </w:pPr>
      <w:r w:rsidRPr="009767AE">
        <w:rPr>
          <w:rFonts w:ascii="Times New Roman" w:hAnsi="Times New Roman"/>
          <w:b/>
          <w:sz w:val="24"/>
          <w:szCs w:val="24"/>
        </w:rPr>
        <w:t xml:space="preserve">Child rights violations / </w:t>
      </w:r>
      <w:r w:rsidRPr="009767AE">
        <w:rPr>
          <w:rFonts w:ascii="Times New Roman" w:hAnsi="Times New Roman"/>
          <w:b/>
          <w:i/>
          <w:sz w:val="24"/>
          <w:szCs w:val="24"/>
        </w:rPr>
        <w:t>Hành vi xâm phạm quyền trẻ 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2"/>
        <w:gridCol w:w="5456"/>
      </w:tblGrid>
      <w:tr w:rsidR="00BF5C35" w:rsidRPr="009767AE" w14:paraId="264025C5" w14:textId="77777777" w:rsidTr="00B013EE">
        <w:tblPrEx>
          <w:tblCellMar>
            <w:top w:w="0" w:type="dxa"/>
            <w:bottom w:w="0" w:type="dxa"/>
          </w:tblCellMar>
        </w:tblPrEx>
        <w:tc>
          <w:tcPr>
            <w:tcW w:w="2309" w:type="pct"/>
          </w:tcPr>
          <w:p w14:paraId="26000DD2" w14:textId="77777777" w:rsidR="00BF5C35" w:rsidRPr="009767AE" w:rsidRDefault="00BF5C35" w:rsidP="00B013EE">
            <w:pPr>
              <w:autoSpaceDE w:val="0"/>
              <w:autoSpaceDN w:val="0"/>
              <w:adjustRightInd w:val="0"/>
              <w:spacing w:before="60"/>
              <w:rPr>
                <w:sz w:val="24"/>
                <w:szCs w:val="24"/>
              </w:rPr>
            </w:pPr>
            <w:r w:rsidRPr="009767AE">
              <w:rPr>
                <w:sz w:val="24"/>
                <w:szCs w:val="24"/>
              </w:rPr>
              <w:t xml:space="preserve">19. Are there any reports of child rights violations (abuse, sexual exploitation, other exploitation)?  </w:t>
            </w:r>
          </w:p>
          <w:p w14:paraId="6B1EF493" w14:textId="77777777" w:rsidR="00BF5C35" w:rsidRPr="009767AE" w:rsidRDefault="00BF5C35" w:rsidP="00B013EE">
            <w:pPr>
              <w:autoSpaceDE w:val="0"/>
              <w:autoSpaceDN w:val="0"/>
              <w:adjustRightInd w:val="0"/>
              <w:spacing w:before="60"/>
              <w:rPr>
                <w:i/>
                <w:sz w:val="24"/>
                <w:szCs w:val="24"/>
              </w:rPr>
            </w:pPr>
            <w:r w:rsidRPr="009767AE">
              <w:rPr>
                <w:i/>
                <w:sz w:val="24"/>
                <w:szCs w:val="24"/>
              </w:rPr>
              <w:t>Có báo cáo gì</w:t>
            </w:r>
            <w:del w:id="6" w:author="Oanh Luong" w:date="2019-07-02T10:17:00Z">
              <w:r w:rsidRPr="009767AE" w:rsidDel="00E859B6">
                <w:rPr>
                  <w:i/>
                  <w:sz w:val="24"/>
                  <w:szCs w:val="24"/>
                </w:rPr>
                <w:delText xml:space="preserve"> </w:delText>
              </w:r>
            </w:del>
            <w:r w:rsidRPr="009767AE">
              <w:rPr>
                <w:i/>
                <w:sz w:val="24"/>
                <w:szCs w:val="24"/>
              </w:rPr>
              <w:t xml:space="preserve"> về vi phạm quyền trẻ em</w:t>
            </w:r>
            <w:del w:id="7" w:author="Oanh Luong" w:date="2019-07-02T10:17:00Z">
              <w:r w:rsidRPr="009767AE" w:rsidDel="00E859B6">
                <w:rPr>
                  <w:i/>
                  <w:sz w:val="24"/>
                  <w:szCs w:val="24"/>
                </w:rPr>
                <w:delText xml:space="preserve"> </w:delText>
              </w:r>
            </w:del>
            <w:r w:rsidRPr="009767AE">
              <w:rPr>
                <w:i/>
                <w:sz w:val="24"/>
                <w:szCs w:val="24"/>
              </w:rPr>
              <w:t xml:space="preserve"> hay không (lăng mạ, lạm dụng tình dục, và các hành vi xâm phạm khác)?</w:t>
            </w:r>
          </w:p>
        </w:tc>
        <w:tc>
          <w:tcPr>
            <w:tcW w:w="2691" w:type="pct"/>
          </w:tcPr>
          <w:p w14:paraId="1D998997" w14:textId="77777777" w:rsidR="00BF5C35" w:rsidRPr="009767AE" w:rsidRDefault="00BF5C35" w:rsidP="00B013EE">
            <w:pPr>
              <w:jc w:val="both"/>
              <w:rPr>
                <w:sz w:val="24"/>
                <w:szCs w:val="24"/>
              </w:rPr>
            </w:pPr>
          </w:p>
        </w:tc>
      </w:tr>
      <w:tr w:rsidR="00BF5C35" w:rsidRPr="009767AE" w14:paraId="3E45D759" w14:textId="77777777" w:rsidTr="00B013EE">
        <w:tblPrEx>
          <w:tblCellMar>
            <w:top w:w="0" w:type="dxa"/>
            <w:bottom w:w="0" w:type="dxa"/>
          </w:tblCellMar>
        </w:tblPrEx>
        <w:tc>
          <w:tcPr>
            <w:tcW w:w="2309" w:type="pct"/>
          </w:tcPr>
          <w:p w14:paraId="05F5CE16" w14:textId="77777777" w:rsidR="00BF5C35" w:rsidRPr="009767AE" w:rsidRDefault="00BF5C35" w:rsidP="00B013EE">
            <w:pPr>
              <w:autoSpaceDE w:val="0"/>
              <w:autoSpaceDN w:val="0"/>
              <w:adjustRightInd w:val="0"/>
              <w:spacing w:before="60"/>
              <w:rPr>
                <w:sz w:val="24"/>
                <w:szCs w:val="24"/>
              </w:rPr>
            </w:pPr>
            <w:r w:rsidRPr="009767AE">
              <w:rPr>
                <w:sz w:val="24"/>
                <w:szCs w:val="24"/>
              </w:rPr>
              <w:t>20. Are these being addressed (emotional support, law enforcement)?  By whom?</w:t>
            </w:r>
          </w:p>
          <w:p w14:paraId="41EFDB76" w14:textId="77777777" w:rsidR="00BF5C35" w:rsidRPr="009767AE" w:rsidRDefault="00BF5C35" w:rsidP="00B013EE">
            <w:pPr>
              <w:autoSpaceDE w:val="0"/>
              <w:autoSpaceDN w:val="0"/>
              <w:adjustRightInd w:val="0"/>
              <w:spacing w:before="60"/>
              <w:rPr>
                <w:i/>
                <w:sz w:val="24"/>
                <w:szCs w:val="24"/>
              </w:rPr>
            </w:pPr>
            <w:r w:rsidRPr="009767AE">
              <w:rPr>
                <w:i/>
                <w:sz w:val="24"/>
                <w:szCs w:val="24"/>
              </w:rPr>
              <w:t>Những trẻ em này có đang được giúp đỡ (quan tâm về tình cảm, thi hành các quy phạm pháp luật,…) hay không?</w:t>
            </w:r>
          </w:p>
        </w:tc>
        <w:tc>
          <w:tcPr>
            <w:tcW w:w="2691" w:type="pct"/>
          </w:tcPr>
          <w:p w14:paraId="29C323EC" w14:textId="77777777" w:rsidR="00BF5C35" w:rsidRPr="009767AE" w:rsidRDefault="00BF5C35" w:rsidP="00B013EE">
            <w:pPr>
              <w:jc w:val="both"/>
              <w:rPr>
                <w:sz w:val="24"/>
                <w:szCs w:val="24"/>
              </w:rPr>
            </w:pPr>
          </w:p>
        </w:tc>
      </w:tr>
    </w:tbl>
    <w:p w14:paraId="1863372B" w14:textId="77777777" w:rsidR="00BF5C35" w:rsidRPr="009767AE" w:rsidRDefault="00BF5C35" w:rsidP="00BF5C35">
      <w:pPr>
        <w:pStyle w:val="BodyText"/>
        <w:spacing w:before="60" w:after="60"/>
        <w:jc w:val="both"/>
        <w:rPr>
          <w:rFonts w:ascii="Times New Roman" w:hAnsi="Times New Roman"/>
          <w:b/>
          <w:i/>
          <w:sz w:val="24"/>
          <w:szCs w:val="24"/>
        </w:rPr>
      </w:pPr>
      <w:r w:rsidRPr="009767AE">
        <w:rPr>
          <w:rFonts w:ascii="Times New Roman" w:hAnsi="Times New Roman"/>
          <w:b/>
          <w:sz w:val="24"/>
          <w:szCs w:val="24"/>
        </w:rPr>
        <w:t xml:space="preserve">Children in Need of Special Protection/ </w:t>
      </w:r>
      <w:r w:rsidRPr="009767AE">
        <w:rPr>
          <w:rFonts w:ascii="Times New Roman" w:hAnsi="Times New Roman"/>
          <w:b/>
          <w:i/>
          <w:sz w:val="24"/>
          <w:szCs w:val="24"/>
        </w:rPr>
        <w:t>Trẻ em đang cần sự  bảo vệ đặc biệt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5458"/>
      </w:tblGrid>
      <w:tr w:rsidR="00BF5C35" w:rsidRPr="009767AE" w14:paraId="2E62C219" w14:textId="77777777" w:rsidTr="00B013EE">
        <w:tblPrEx>
          <w:tblCellMar>
            <w:top w:w="0" w:type="dxa"/>
            <w:bottom w:w="0" w:type="dxa"/>
          </w:tblCellMar>
        </w:tblPrEx>
        <w:tc>
          <w:tcPr>
            <w:tcW w:w="2308" w:type="pct"/>
          </w:tcPr>
          <w:p w14:paraId="31482B30" w14:textId="77777777" w:rsidR="00BF5C35" w:rsidRPr="009767AE" w:rsidRDefault="00BF5C35" w:rsidP="00B013EE">
            <w:pPr>
              <w:autoSpaceDE w:val="0"/>
              <w:autoSpaceDN w:val="0"/>
              <w:adjustRightInd w:val="0"/>
              <w:spacing w:before="60"/>
              <w:rPr>
                <w:sz w:val="24"/>
                <w:szCs w:val="24"/>
              </w:rPr>
            </w:pPr>
            <w:r w:rsidRPr="009767AE">
              <w:rPr>
                <w:sz w:val="24"/>
                <w:szCs w:val="24"/>
              </w:rPr>
              <w:t>21. Has there been a rise in the numbers of children with disabilities, migrant children or other children in need of special protection?</w:t>
            </w:r>
          </w:p>
          <w:p w14:paraId="38AD9D9D" w14:textId="77777777" w:rsidR="00BF5C35" w:rsidRPr="009767AE" w:rsidRDefault="00BF5C35" w:rsidP="00B013EE">
            <w:pPr>
              <w:autoSpaceDE w:val="0"/>
              <w:autoSpaceDN w:val="0"/>
              <w:adjustRightInd w:val="0"/>
              <w:spacing w:before="60"/>
              <w:rPr>
                <w:i/>
                <w:sz w:val="24"/>
                <w:szCs w:val="24"/>
              </w:rPr>
            </w:pPr>
            <w:r w:rsidRPr="009767AE">
              <w:rPr>
                <w:i/>
                <w:sz w:val="24"/>
                <w:szCs w:val="24"/>
              </w:rPr>
              <w:t>Có sự gia tăng về số lượng trẻ em tàn tật, trẻ em sơ tán hoặc các nhóm trẻ khác cần sự bảo vệ đặc biệt hay không?</w:t>
            </w:r>
          </w:p>
        </w:tc>
        <w:tc>
          <w:tcPr>
            <w:tcW w:w="2692" w:type="pct"/>
          </w:tcPr>
          <w:p w14:paraId="77846D51" w14:textId="77777777" w:rsidR="00BF5C35" w:rsidRPr="009767AE" w:rsidRDefault="00BF5C35" w:rsidP="00B013EE">
            <w:pPr>
              <w:jc w:val="both"/>
              <w:rPr>
                <w:sz w:val="24"/>
                <w:szCs w:val="24"/>
              </w:rPr>
            </w:pPr>
          </w:p>
        </w:tc>
      </w:tr>
      <w:tr w:rsidR="00BF5C35" w:rsidRPr="009767AE" w14:paraId="19527F27" w14:textId="77777777" w:rsidTr="00B013EE">
        <w:tblPrEx>
          <w:tblCellMar>
            <w:top w:w="0" w:type="dxa"/>
            <w:bottom w:w="0" w:type="dxa"/>
          </w:tblCellMar>
        </w:tblPrEx>
        <w:tc>
          <w:tcPr>
            <w:tcW w:w="2308" w:type="pct"/>
          </w:tcPr>
          <w:p w14:paraId="1DBD14B9" w14:textId="77777777" w:rsidR="00BF5C35" w:rsidRPr="009767AE" w:rsidRDefault="00BF5C35" w:rsidP="00B013EE">
            <w:pPr>
              <w:autoSpaceDE w:val="0"/>
              <w:autoSpaceDN w:val="0"/>
              <w:adjustRightInd w:val="0"/>
              <w:spacing w:before="60"/>
              <w:rPr>
                <w:sz w:val="24"/>
                <w:szCs w:val="24"/>
              </w:rPr>
            </w:pPr>
            <w:r w:rsidRPr="009767AE">
              <w:rPr>
                <w:sz w:val="24"/>
                <w:szCs w:val="24"/>
              </w:rPr>
              <w:t xml:space="preserve">22. What measures are being taken to meet the needs of these children, and by whom? </w:t>
            </w:r>
          </w:p>
          <w:p w14:paraId="79D0B64D" w14:textId="77777777" w:rsidR="00BF5C35" w:rsidRPr="009767AE" w:rsidRDefault="00BF5C35" w:rsidP="00B013EE">
            <w:pPr>
              <w:autoSpaceDE w:val="0"/>
              <w:autoSpaceDN w:val="0"/>
              <w:adjustRightInd w:val="0"/>
              <w:spacing w:before="60"/>
              <w:rPr>
                <w:i/>
                <w:sz w:val="24"/>
                <w:szCs w:val="24"/>
              </w:rPr>
            </w:pPr>
            <w:r w:rsidRPr="009767AE">
              <w:rPr>
                <w:i/>
                <w:sz w:val="24"/>
                <w:szCs w:val="24"/>
              </w:rPr>
              <w:t>Có những biện pháp gì do ai thực hiện để đáp ứng các nhu cầu đặc biệt của các nhóm trẻ này?</w:t>
            </w:r>
          </w:p>
        </w:tc>
        <w:tc>
          <w:tcPr>
            <w:tcW w:w="2692" w:type="pct"/>
          </w:tcPr>
          <w:p w14:paraId="56EE918C" w14:textId="77777777" w:rsidR="00BF5C35" w:rsidRPr="009767AE" w:rsidRDefault="00BF5C35" w:rsidP="00B013EE">
            <w:pPr>
              <w:jc w:val="both"/>
              <w:rPr>
                <w:sz w:val="24"/>
                <w:szCs w:val="24"/>
              </w:rPr>
            </w:pPr>
          </w:p>
        </w:tc>
      </w:tr>
    </w:tbl>
    <w:p w14:paraId="0CE4C61A" w14:textId="77777777" w:rsidR="00BF5C35" w:rsidRDefault="00BF5C35" w:rsidP="00BF5C35">
      <w:pPr>
        <w:ind w:left="720" w:hanging="720"/>
        <w:jc w:val="both"/>
        <w:rPr>
          <w:sz w:val="24"/>
          <w:szCs w:val="24"/>
        </w:rPr>
      </w:pPr>
    </w:p>
    <w:p w14:paraId="3F907922" w14:textId="77777777" w:rsidR="00593569" w:rsidRDefault="00593569" w:rsidP="00BF5C35">
      <w:pPr>
        <w:ind w:left="720" w:hanging="720"/>
        <w:jc w:val="both"/>
        <w:rPr>
          <w:sz w:val="24"/>
          <w:szCs w:val="24"/>
        </w:rPr>
      </w:pPr>
    </w:p>
    <w:p w14:paraId="2483F534" w14:textId="77777777" w:rsidR="00593569" w:rsidRDefault="00593569" w:rsidP="00BF5C35">
      <w:pPr>
        <w:ind w:left="720" w:hanging="720"/>
        <w:jc w:val="both"/>
        <w:rPr>
          <w:sz w:val="24"/>
          <w:szCs w:val="24"/>
        </w:rPr>
      </w:pPr>
    </w:p>
    <w:p w14:paraId="75629C49" w14:textId="77777777" w:rsidR="00593569" w:rsidRDefault="00593569" w:rsidP="00BF5C35">
      <w:pPr>
        <w:ind w:left="720" w:hanging="720"/>
        <w:jc w:val="both"/>
        <w:rPr>
          <w:sz w:val="24"/>
          <w:szCs w:val="24"/>
        </w:rPr>
      </w:pPr>
    </w:p>
    <w:p w14:paraId="631298E6" w14:textId="77777777" w:rsidR="00593569" w:rsidRDefault="00593569" w:rsidP="00BF5C35">
      <w:pPr>
        <w:ind w:left="720" w:hanging="720"/>
        <w:jc w:val="both"/>
        <w:rPr>
          <w:sz w:val="24"/>
          <w:szCs w:val="24"/>
        </w:rPr>
      </w:pPr>
    </w:p>
    <w:p w14:paraId="5B809D79" w14:textId="77777777" w:rsidR="00593569" w:rsidRPr="009767AE" w:rsidRDefault="00593569" w:rsidP="00BF5C35">
      <w:pPr>
        <w:ind w:left="720" w:hanging="720"/>
        <w:jc w:val="both"/>
        <w:rPr>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BF5C35" w:rsidRPr="009767AE" w14:paraId="1B5CB968" w14:textId="77777777" w:rsidTr="00B013EE">
        <w:tc>
          <w:tcPr>
            <w:tcW w:w="10188" w:type="dxa"/>
          </w:tcPr>
          <w:p w14:paraId="702616B4" w14:textId="77777777" w:rsidR="00BF5C35" w:rsidRPr="009767AE" w:rsidRDefault="00BF5C35" w:rsidP="00B013EE">
            <w:pPr>
              <w:spacing w:before="120"/>
              <w:rPr>
                <w:bCs/>
                <w:i/>
                <w:iCs/>
                <w:sz w:val="24"/>
                <w:szCs w:val="24"/>
              </w:rPr>
            </w:pPr>
            <w:r w:rsidRPr="009767AE">
              <w:rPr>
                <w:bCs/>
                <w:sz w:val="24"/>
                <w:szCs w:val="24"/>
              </w:rPr>
              <w:t xml:space="preserve">Information resources/ </w:t>
            </w:r>
            <w:r w:rsidRPr="009767AE">
              <w:rPr>
                <w:bCs/>
                <w:i/>
                <w:iCs/>
                <w:sz w:val="24"/>
                <w:szCs w:val="24"/>
              </w:rPr>
              <w:t>Nguồn thông tin</w:t>
            </w:r>
          </w:p>
          <w:p w14:paraId="0041D8E0" w14:textId="77777777" w:rsidR="00BF5C35" w:rsidRPr="009767AE" w:rsidRDefault="00BF5C35" w:rsidP="00B013EE">
            <w:pPr>
              <w:rPr>
                <w:i/>
                <w:iCs/>
                <w:sz w:val="24"/>
                <w:szCs w:val="24"/>
              </w:rPr>
            </w:pPr>
            <w:r w:rsidRPr="009767AE">
              <w:rPr>
                <w:sz w:val="24"/>
                <w:szCs w:val="24"/>
              </w:rPr>
              <w:t xml:space="preserve">Observation/ </w:t>
            </w:r>
            <w:r w:rsidRPr="009767AE">
              <w:rPr>
                <w:i/>
                <w:iCs/>
                <w:sz w:val="24"/>
                <w:szCs w:val="24"/>
              </w:rPr>
              <w:t>Quan sát</w:t>
            </w:r>
          </w:p>
          <w:p w14:paraId="7929C8FC" w14:textId="77777777" w:rsidR="00BF5C35" w:rsidRPr="009767AE" w:rsidRDefault="00BF5C35" w:rsidP="00B013EE">
            <w:pPr>
              <w:rPr>
                <w:sz w:val="24"/>
                <w:szCs w:val="24"/>
              </w:rPr>
            </w:pPr>
            <w:r w:rsidRPr="009767AE">
              <w:rPr>
                <w:sz w:val="24"/>
                <w:szCs w:val="24"/>
              </w:rPr>
              <w:t>Interviews &amp; PRA with members and leaders of the affected population (especially women and children)</w:t>
            </w:r>
          </w:p>
          <w:p w14:paraId="531073EB" w14:textId="77777777" w:rsidR="00BF5C35" w:rsidRPr="009767AE" w:rsidRDefault="00BF5C35" w:rsidP="00B013EE">
            <w:pPr>
              <w:rPr>
                <w:i/>
                <w:iCs/>
                <w:sz w:val="24"/>
                <w:szCs w:val="24"/>
              </w:rPr>
            </w:pPr>
            <w:r w:rsidRPr="009767AE">
              <w:rPr>
                <w:i/>
                <w:iCs/>
                <w:sz w:val="24"/>
                <w:szCs w:val="24"/>
              </w:rPr>
              <w:t>Phỏng vấn người dân và lãnh đạo nhóm dân cư (đặc biệt là phụ nữ và trẻ em)</w:t>
            </w:r>
          </w:p>
          <w:p w14:paraId="393BD6B6" w14:textId="77777777" w:rsidR="00BF5C35" w:rsidRPr="009767AE" w:rsidRDefault="00BF5C35" w:rsidP="00B013EE">
            <w:pPr>
              <w:rPr>
                <w:sz w:val="24"/>
                <w:szCs w:val="24"/>
              </w:rPr>
            </w:pPr>
            <w:r w:rsidRPr="009767AE">
              <w:rPr>
                <w:sz w:val="24"/>
                <w:szCs w:val="24"/>
              </w:rPr>
              <w:t>Local government offices, District/Provincial Department of Education, Ministry of Education and Training, Vocational Training Centers</w:t>
            </w:r>
          </w:p>
          <w:p w14:paraId="47A8E3E0" w14:textId="77777777" w:rsidR="00BF5C35" w:rsidRPr="009767AE" w:rsidRDefault="00BF5C35" w:rsidP="00B013EE">
            <w:pPr>
              <w:rPr>
                <w:i/>
                <w:iCs/>
                <w:sz w:val="24"/>
                <w:szCs w:val="24"/>
              </w:rPr>
            </w:pPr>
            <w:r w:rsidRPr="009767AE">
              <w:rPr>
                <w:i/>
                <w:iCs/>
                <w:sz w:val="24"/>
                <w:szCs w:val="24"/>
              </w:rPr>
              <w:t>Các cơ quan địa phương, Sở Giáo dục, Phòng Giáo dục và Bộ Giáo dục và đào tạo, Các trung tâm dạy nghề,…</w:t>
            </w:r>
          </w:p>
          <w:p w14:paraId="353AE776" w14:textId="77777777" w:rsidR="00BF5C35" w:rsidRPr="009767AE" w:rsidRDefault="00BF5C35" w:rsidP="00B013EE">
            <w:pPr>
              <w:rPr>
                <w:sz w:val="24"/>
                <w:szCs w:val="24"/>
              </w:rPr>
            </w:pPr>
            <w:r w:rsidRPr="009767AE">
              <w:rPr>
                <w:sz w:val="24"/>
                <w:szCs w:val="24"/>
              </w:rPr>
              <w:t>UN representatives, NGOs and other agencies</w:t>
            </w:r>
          </w:p>
          <w:p w14:paraId="2FCE609A" w14:textId="77777777" w:rsidR="00BF5C35" w:rsidRPr="009767AE" w:rsidRDefault="00BF5C35" w:rsidP="00B013EE">
            <w:pPr>
              <w:jc w:val="both"/>
              <w:rPr>
                <w:sz w:val="24"/>
                <w:szCs w:val="24"/>
              </w:rPr>
            </w:pPr>
            <w:r w:rsidRPr="009767AE">
              <w:rPr>
                <w:i/>
                <w:iCs/>
                <w:sz w:val="24"/>
                <w:szCs w:val="24"/>
              </w:rPr>
              <w:t>Đại diện liên hiệp quốc, FEAU, tổ chức phi chính phủ và các tổ chức khác</w:t>
            </w:r>
          </w:p>
        </w:tc>
      </w:tr>
    </w:tbl>
    <w:p w14:paraId="4F418CDE" w14:textId="77777777" w:rsidR="00BF5C35" w:rsidRPr="009767AE" w:rsidRDefault="00BF5C35" w:rsidP="00BF5C35">
      <w:pPr>
        <w:ind w:left="-180" w:right="-338"/>
        <w:rPr>
          <w:sz w:val="24"/>
          <w:szCs w:val="24"/>
        </w:rPr>
      </w:pPr>
      <w:r w:rsidRPr="009767AE">
        <w:rPr>
          <w:b/>
          <w:bCs/>
          <w:sz w:val="24"/>
          <w:szCs w:val="24"/>
          <w:u w:val="single"/>
        </w:rPr>
        <w:br w:type="page"/>
      </w:r>
      <w:r w:rsidRPr="009767AE">
        <w:rPr>
          <w:sz w:val="24"/>
          <w:szCs w:val="24"/>
        </w:rPr>
        <w:t>Food Security, Nutrition and Livelihood Checklist for assessment in emergencies (Rapid)</w:t>
      </w:r>
    </w:p>
    <w:p w14:paraId="20C6026F" w14:textId="77777777" w:rsidR="00BF5C35" w:rsidRPr="009767AE" w:rsidRDefault="00BF5C35" w:rsidP="00BF5C35">
      <w:pPr>
        <w:ind w:left="-180" w:right="-338"/>
        <w:rPr>
          <w:i/>
          <w:sz w:val="24"/>
          <w:szCs w:val="24"/>
        </w:rPr>
      </w:pPr>
      <w:r w:rsidRPr="009767AE">
        <w:rPr>
          <w:i/>
          <w:sz w:val="24"/>
          <w:szCs w:val="24"/>
        </w:rPr>
        <w:t>Danh mục đánh giá nhu cầu cứu trợ - An ninh lương thực, dinh dưỡng và sinh kế (Đánh giá nhanh)</w:t>
      </w:r>
    </w:p>
    <w:p w14:paraId="6758115F" w14:textId="77777777" w:rsidR="00BF5C35" w:rsidRPr="009767AE" w:rsidRDefault="00BF5C35" w:rsidP="00BF5C35">
      <w:pPr>
        <w:rPr>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2448"/>
        <w:gridCol w:w="2196"/>
        <w:gridCol w:w="2124"/>
        <w:gridCol w:w="3420"/>
      </w:tblGrid>
      <w:tr w:rsidR="00BF5C35" w:rsidRPr="009767AE" w14:paraId="7A77E681" w14:textId="77777777" w:rsidTr="00B013EE">
        <w:tblPrEx>
          <w:tblCellMar>
            <w:top w:w="0" w:type="dxa"/>
            <w:bottom w:w="0" w:type="dxa"/>
          </w:tblCellMar>
        </w:tblPrEx>
        <w:trPr>
          <w:tblHeader/>
        </w:trPr>
        <w:tc>
          <w:tcPr>
            <w:tcW w:w="2448" w:type="dxa"/>
          </w:tcPr>
          <w:p w14:paraId="389F5A6E" w14:textId="77777777" w:rsidR="00BF5C35" w:rsidRPr="009767AE" w:rsidRDefault="00BF5C35" w:rsidP="00B013EE">
            <w:pPr>
              <w:spacing w:before="144"/>
              <w:jc w:val="center"/>
              <w:rPr>
                <w:sz w:val="24"/>
                <w:szCs w:val="24"/>
              </w:rPr>
            </w:pPr>
            <w:r w:rsidRPr="009767AE">
              <w:rPr>
                <w:sz w:val="24"/>
                <w:szCs w:val="24"/>
              </w:rPr>
              <w:t>Villages/Commune</w:t>
            </w:r>
          </w:p>
          <w:p w14:paraId="545CFD89" w14:textId="77777777" w:rsidR="00BF5C35" w:rsidRPr="009767AE" w:rsidRDefault="00BF5C35" w:rsidP="00B013EE">
            <w:pPr>
              <w:spacing w:before="144"/>
              <w:jc w:val="center"/>
              <w:rPr>
                <w:sz w:val="24"/>
                <w:szCs w:val="24"/>
              </w:rPr>
            </w:pPr>
            <w:r w:rsidRPr="009767AE">
              <w:rPr>
                <w:sz w:val="24"/>
                <w:szCs w:val="24"/>
              </w:rPr>
              <w:t>Làng/Xã</w:t>
            </w:r>
          </w:p>
        </w:tc>
        <w:tc>
          <w:tcPr>
            <w:tcW w:w="2196" w:type="dxa"/>
          </w:tcPr>
          <w:p w14:paraId="0E7746DE" w14:textId="77777777" w:rsidR="00BF5C35" w:rsidRPr="009767AE" w:rsidRDefault="00BF5C35" w:rsidP="00B013EE">
            <w:pPr>
              <w:spacing w:before="144"/>
              <w:jc w:val="center"/>
              <w:rPr>
                <w:sz w:val="24"/>
                <w:szCs w:val="24"/>
              </w:rPr>
            </w:pPr>
            <w:r w:rsidRPr="009767AE">
              <w:rPr>
                <w:sz w:val="24"/>
                <w:szCs w:val="24"/>
              </w:rPr>
              <w:t>District/Huyện</w:t>
            </w:r>
          </w:p>
        </w:tc>
        <w:tc>
          <w:tcPr>
            <w:tcW w:w="2124" w:type="dxa"/>
          </w:tcPr>
          <w:p w14:paraId="10E65AD0" w14:textId="77777777" w:rsidR="00BF5C35" w:rsidRPr="009767AE" w:rsidRDefault="00BF5C35" w:rsidP="00B013EE">
            <w:pPr>
              <w:spacing w:before="144"/>
              <w:jc w:val="center"/>
              <w:rPr>
                <w:sz w:val="24"/>
                <w:szCs w:val="24"/>
              </w:rPr>
            </w:pPr>
            <w:r w:rsidRPr="009767AE">
              <w:rPr>
                <w:sz w:val="24"/>
                <w:szCs w:val="24"/>
              </w:rPr>
              <w:t>Province/Tỉnh</w:t>
            </w:r>
          </w:p>
        </w:tc>
        <w:tc>
          <w:tcPr>
            <w:tcW w:w="3420" w:type="dxa"/>
          </w:tcPr>
          <w:p w14:paraId="70369ED3" w14:textId="77777777" w:rsidR="00BF5C35" w:rsidRPr="009767AE" w:rsidRDefault="00BF5C35" w:rsidP="00B013EE">
            <w:pPr>
              <w:spacing w:before="144"/>
              <w:jc w:val="center"/>
              <w:rPr>
                <w:sz w:val="24"/>
                <w:szCs w:val="24"/>
              </w:rPr>
            </w:pPr>
            <w:r w:rsidRPr="009767AE">
              <w:rPr>
                <w:sz w:val="24"/>
                <w:szCs w:val="24"/>
              </w:rPr>
              <w:t>Date/Thời gian</w:t>
            </w:r>
          </w:p>
        </w:tc>
      </w:tr>
      <w:tr w:rsidR="00BF5C35" w:rsidRPr="009767AE" w14:paraId="0EDDD043" w14:textId="77777777" w:rsidTr="00B013EE">
        <w:tblPrEx>
          <w:tblCellMar>
            <w:top w:w="0" w:type="dxa"/>
            <w:bottom w:w="0" w:type="dxa"/>
          </w:tblCellMar>
        </w:tblPrEx>
        <w:trPr>
          <w:tblHeader/>
        </w:trPr>
        <w:tc>
          <w:tcPr>
            <w:tcW w:w="2448" w:type="dxa"/>
          </w:tcPr>
          <w:p w14:paraId="64D2EBC1" w14:textId="77777777" w:rsidR="00BF5C35" w:rsidRPr="009767AE" w:rsidRDefault="00BF5C35" w:rsidP="00B013EE">
            <w:pPr>
              <w:spacing w:before="144"/>
              <w:rPr>
                <w:sz w:val="24"/>
                <w:szCs w:val="24"/>
              </w:rPr>
            </w:pPr>
          </w:p>
        </w:tc>
        <w:tc>
          <w:tcPr>
            <w:tcW w:w="2196" w:type="dxa"/>
          </w:tcPr>
          <w:p w14:paraId="0AAB45ED" w14:textId="77777777" w:rsidR="00BF5C35" w:rsidRPr="009767AE" w:rsidRDefault="00BF5C35" w:rsidP="00B013EE">
            <w:pPr>
              <w:spacing w:before="144"/>
              <w:rPr>
                <w:sz w:val="24"/>
                <w:szCs w:val="24"/>
              </w:rPr>
            </w:pPr>
          </w:p>
        </w:tc>
        <w:tc>
          <w:tcPr>
            <w:tcW w:w="2124" w:type="dxa"/>
          </w:tcPr>
          <w:p w14:paraId="67A63D68" w14:textId="77777777" w:rsidR="00BF5C35" w:rsidRPr="009767AE" w:rsidRDefault="00BF5C35" w:rsidP="00B013EE">
            <w:pPr>
              <w:spacing w:before="144"/>
              <w:rPr>
                <w:sz w:val="24"/>
                <w:szCs w:val="24"/>
              </w:rPr>
            </w:pPr>
          </w:p>
        </w:tc>
        <w:tc>
          <w:tcPr>
            <w:tcW w:w="3420" w:type="dxa"/>
          </w:tcPr>
          <w:p w14:paraId="6F8EB457" w14:textId="77777777" w:rsidR="00BF5C35" w:rsidRPr="009767AE" w:rsidRDefault="00BF5C35" w:rsidP="00B013EE">
            <w:pPr>
              <w:spacing w:before="144"/>
              <w:rPr>
                <w:sz w:val="24"/>
                <w:szCs w:val="24"/>
              </w:rPr>
            </w:pPr>
          </w:p>
          <w:p w14:paraId="50A96D95" w14:textId="77777777" w:rsidR="00BF5C35" w:rsidRPr="009767AE" w:rsidRDefault="00BF5C35" w:rsidP="00B013EE">
            <w:pPr>
              <w:spacing w:before="144"/>
              <w:rPr>
                <w:sz w:val="24"/>
                <w:szCs w:val="24"/>
              </w:rPr>
            </w:pPr>
          </w:p>
        </w:tc>
      </w:tr>
      <w:tr w:rsidR="00BF5C35" w:rsidRPr="009767AE" w14:paraId="3F25C9C8" w14:textId="77777777" w:rsidTr="00B013EE">
        <w:tblPrEx>
          <w:tblCellMar>
            <w:top w:w="0" w:type="dxa"/>
            <w:bottom w:w="0" w:type="dxa"/>
          </w:tblCellMar>
          <w:tblLook w:val="01E0" w:firstRow="1" w:lastRow="1" w:firstColumn="1" w:lastColumn="1" w:noHBand="0" w:noVBand="0"/>
        </w:tblPrEx>
        <w:tc>
          <w:tcPr>
            <w:tcW w:w="2448" w:type="dxa"/>
          </w:tcPr>
          <w:p w14:paraId="6E8B59BA" w14:textId="77777777" w:rsidR="00BF5C35" w:rsidRPr="009767AE" w:rsidRDefault="00BF5C35" w:rsidP="00B013EE">
            <w:pPr>
              <w:spacing w:before="144"/>
              <w:jc w:val="center"/>
              <w:rPr>
                <w:sz w:val="24"/>
                <w:szCs w:val="24"/>
              </w:rPr>
            </w:pPr>
            <w:r w:rsidRPr="009767AE">
              <w:rPr>
                <w:sz w:val="24"/>
                <w:szCs w:val="24"/>
              </w:rPr>
              <w:t>Type of disaster and on-going insecurities</w:t>
            </w:r>
          </w:p>
          <w:p w14:paraId="72FE2808" w14:textId="77777777" w:rsidR="00BF5C35" w:rsidRPr="009767AE" w:rsidRDefault="00BF5C35" w:rsidP="00B013EE">
            <w:pPr>
              <w:pStyle w:val="BodyText"/>
              <w:spacing w:before="0"/>
              <w:rPr>
                <w:rFonts w:ascii="Times New Roman" w:hAnsi="Times New Roman"/>
                <w:i/>
                <w:sz w:val="24"/>
                <w:szCs w:val="24"/>
              </w:rPr>
            </w:pPr>
            <w:r w:rsidRPr="009767AE">
              <w:rPr>
                <w:rFonts w:ascii="Times New Roman" w:hAnsi="Times New Roman"/>
                <w:i/>
                <w:sz w:val="24"/>
                <w:szCs w:val="24"/>
              </w:rPr>
              <w:t>Loại thiên tai và các diễn biến tiếp theo của thiên tai</w:t>
            </w:r>
          </w:p>
        </w:tc>
        <w:tc>
          <w:tcPr>
            <w:tcW w:w="2196" w:type="dxa"/>
          </w:tcPr>
          <w:p w14:paraId="1B52B7AA" w14:textId="77777777" w:rsidR="00BF5C35" w:rsidRPr="009767AE" w:rsidRDefault="00BF5C35" w:rsidP="00B013EE">
            <w:pPr>
              <w:spacing w:before="144"/>
              <w:jc w:val="center"/>
              <w:rPr>
                <w:sz w:val="24"/>
                <w:szCs w:val="24"/>
              </w:rPr>
            </w:pPr>
            <w:r w:rsidRPr="009767AE">
              <w:rPr>
                <w:sz w:val="24"/>
                <w:szCs w:val="24"/>
              </w:rPr>
              <w:t>Information collected by</w:t>
            </w:r>
          </w:p>
          <w:p w14:paraId="4F5CB8DE" w14:textId="77777777" w:rsidR="00BF5C35" w:rsidRPr="009767AE" w:rsidRDefault="00BF5C35" w:rsidP="00B013EE">
            <w:pPr>
              <w:spacing w:before="144"/>
              <w:jc w:val="center"/>
              <w:rPr>
                <w:i/>
                <w:sz w:val="24"/>
                <w:szCs w:val="24"/>
              </w:rPr>
            </w:pPr>
            <w:r w:rsidRPr="009767AE">
              <w:rPr>
                <w:i/>
                <w:sz w:val="24"/>
                <w:szCs w:val="24"/>
              </w:rPr>
              <w:t>Người thu thập thông tin</w:t>
            </w:r>
          </w:p>
        </w:tc>
        <w:tc>
          <w:tcPr>
            <w:tcW w:w="2124" w:type="dxa"/>
          </w:tcPr>
          <w:p w14:paraId="332CFAC2" w14:textId="77777777" w:rsidR="00BF5C35" w:rsidRPr="009767AE" w:rsidRDefault="00BF5C35" w:rsidP="00B013EE">
            <w:pPr>
              <w:spacing w:before="144"/>
              <w:jc w:val="center"/>
              <w:rPr>
                <w:sz w:val="24"/>
                <w:szCs w:val="24"/>
              </w:rPr>
            </w:pPr>
            <w:r w:rsidRPr="009767AE">
              <w:rPr>
                <w:sz w:val="24"/>
                <w:szCs w:val="24"/>
              </w:rPr>
              <w:t>Source of information</w:t>
            </w:r>
          </w:p>
          <w:p w14:paraId="5F9CC3B5" w14:textId="77777777" w:rsidR="00BF5C35" w:rsidRPr="009767AE" w:rsidRDefault="00BF5C35" w:rsidP="00B013EE">
            <w:pPr>
              <w:spacing w:before="144"/>
              <w:jc w:val="center"/>
              <w:rPr>
                <w:i/>
                <w:sz w:val="24"/>
                <w:szCs w:val="24"/>
              </w:rPr>
            </w:pPr>
            <w:r w:rsidRPr="009767AE">
              <w:rPr>
                <w:i/>
                <w:sz w:val="24"/>
                <w:szCs w:val="24"/>
              </w:rPr>
              <w:t>Nguồn thông tin</w:t>
            </w:r>
          </w:p>
        </w:tc>
        <w:tc>
          <w:tcPr>
            <w:tcW w:w="3420" w:type="dxa"/>
          </w:tcPr>
          <w:p w14:paraId="1C0CF1CA" w14:textId="77777777" w:rsidR="00BF5C35" w:rsidRPr="009767AE" w:rsidRDefault="00BF5C35" w:rsidP="00B013EE">
            <w:pPr>
              <w:spacing w:before="144"/>
              <w:jc w:val="center"/>
              <w:rPr>
                <w:sz w:val="24"/>
                <w:szCs w:val="24"/>
              </w:rPr>
            </w:pPr>
            <w:r w:rsidRPr="009767AE">
              <w:rPr>
                <w:sz w:val="24"/>
                <w:szCs w:val="24"/>
              </w:rPr>
              <w:t>Contact details of source</w:t>
            </w:r>
          </w:p>
          <w:p w14:paraId="37A48F9A" w14:textId="77777777" w:rsidR="00BF5C35" w:rsidRPr="009767AE" w:rsidRDefault="00BF5C35" w:rsidP="00B013EE">
            <w:pPr>
              <w:spacing w:before="144"/>
              <w:jc w:val="center"/>
              <w:rPr>
                <w:i/>
                <w:sz w:val="24"/>
                <w:szCs w:val="24"/>
              </w:rPr>
            </w:pPr>
            <w:r w:rsidRPr="009767AE">
              <w:rPr>
                <w:i/>
                <w:sz w:val="24"/>
                <w:szCs w:val="24"/>
              </w:rPr>
              <w:t>Địa chỉ liên lạc để lấy thông tin</w:t>
            </w:r>
          </w:p>
        </w:tc>
      </w:tr>
      <w:tr w:rsidR="00BF5C35" w:rsidRPr="009767AE" w14:paraId="77B3DC74" w14:textId="77777777" w:rsidTr="00B013EE">
        <w:tblPrEx>
          <w:tblCellMar>
            <w:top w:w="0" w:type="dxa"/>
            <w:bottom w:w="0" w:type="dxa"/>
          </w:tblCellMar>
          <w:tblLook w:val="01E0" w:firstRow="1" w:lastRow="1" w:firstColumn="1" w:lastColumn="1" w:noHBand="0" w:noVBand="0"/>
        </w:tblPrEx>
        <w:tc>
          <w:tcPr>
            <w:tcW w:w="2448" w:type="dxa"/>
          </w:tcPr>
          <w:p w14:paraId="27BAD865" w14:textId="77777777" w:rsidR="00BF5C35" w:rsidRPr="009767AE" w:rsidRDefault="00BF5C35" w:rsidP="00B013EE">
            <w:pPr>
              <w:spacing w:before="144"/>
              <w:rPr>
                <w:sz w:val="24"/>
                <w:szCs w:val="24"/>
              </w:rPr>
            </w:pPr>
          </w:p>
        </w:tc>
        <w:tc>
          <w:tcPr>
            <w:tcW w:w="2196" w:type="dxa"/>
          </w:tcPr>
          <w:p w14:paraId="460C7342" w14:textId="77777777" w:rsidR="00BF5C35" w:rsidRPr="009767AE" w:rsidRDefault="00BF5C35" w:rsidP="00B013EE">
            <w:pPr>
              <w:spacing w:before="144"/>
              <w:rPr>
                <w:sz w:val="24"/>
                <w:szCs w:val="24"/>
              </w:rPr>
            </w:pPr>
          </w:p>
        </w:tc>
        <w:tc>
          <w:tcPr>
            <w:tcW w:w="2124" w:type="dxa"/>
          </w:tcPr>
          <w:p w14:paraId="66AE7946" w14:textId="77777777" w:rsidR="00BF5C35" w:rsidRPr="009767AE" w:rsidRDefault="00BF5C35" w:rsidP="00B013EE">
            <w:pPr>
              <w:spacing w:before="144"/>
              <w:rPr>
                <w:sz w:val="24"/>
                <w:szCs w:val="24"/>
              </w:rPr>
            </w:pPr>
          </w:p>
        </w:tc>
        <w:tc>
          <w:tcPr>
            <w:tcW w:w="3420" w:type="dxa"/>
          </w:tcPr>
          <w:p w14:paraId="4E6F6B83" w14:textId="77777777" w:rsidR="00BF5C35" w:rsidRPr="009767AE" w:rsidRDefault="00BF5C35" w:rsidP="00B013EE">
            <w:pPr>
              <w:spacing w:before="144"/>
              <w:rPr>
                <w:sz w:val="24"/>
                <w:szCs w:val="24"/>
              </w:rPr>
            </w:pPr>
          </w:p>
          <w:p w14:paraId="237C6ED0" w14:textId="77777777" w:rsidR="00BF5C35" w:rsidRPr="009767AE" w:rsidRDefault="00BF5C35" w:rsidP="00B013EE">
            <w:pPr>
              <w:spacing w:before="144"/>
              <w:rPr>
                <w:sz w:val="24"/>
                <w:szCs w:val="24"/>
              </w:rPr>
            </w:pPr>
          </w:p>
        </w:tc>
      </w:tr>
    </w:tbl>
    <w:p w14:paraId="4A1D4580" w14:textId="77777777" w:rsidR="00BF5C35" w:rsidRPr="009767AE" w:rsidRDefault="00BF5C35" w:rsidP="00BF5C35">
      <w:pPr>
        <w:rPr>
          <w:sz w:val="24"/>
          <w:szCs w:val="24"/>
        </w:rPr>
      </w:pP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1440"/>
        <w:gridCol w:w="1200"/>
        <w:gridCol w:w="910"/>
        <w:gridCol w:w="1110"/>
        <w:gridCol w:w="1100"/>
        <w:gridCol w:w="1060"/>
      </w:tblGrid>
      <w:tr w:rsidR="00BF5C35" w:rsidRPr="009767AE" w14:paraId="03E732CE" w14:textId="77777777" w:rsidTr="00B013EE">
        <w:tblPrEx>
          <w:tblCellMar>
            <w:top w:w="0" w:type="dxa"/>
            <w:bottom w:w="0" w:type="dxa"/>
          </w:tblCellMar>
        </w:tblPrEx>
        <w:trPr>
          <w:cantSplit/>
          <w:trHeight w:val="700"/>
        </w:trPr>
        <w:tc>
          <w:tcPr>
            <w:tcW w:w="3348" w:type="dxa"/>
            <w:vMerge w:val="restart"/>
          </w:tcPr>
          <w:p w14:paraId="600026F9" w14:textId="77777777" w:rsidR="00BF5C35" w:rsidRPr="009767AE" w:rsidRDefault="00BF5C35" w:rsidP="00B013EE">
            <w:pPr>
              <w:jc w:val="center"/>
              <w:rPr>
                <w:b/>
                <w:sz w:val="24"/>
                <w:szCs w:val="24"/>
              </w:rPr>
            </w:pPr>
          </w:p>
        </w:tc>
        <w:tc>
          <w:tcPr>
            <w:tcW w:w="1440" w:type="dxa"/>
            <w:vMerge w:val="restart"/>
          </w:tcPr>
          <w:p w14:paraId="00E418BF" w14:textId="77777777" w:rsidR="00BF5C35" w:rsidRPr="009767AE" w:rsidRDefault="00BF5C35" w:rsidP="00B013EE">
            <w:pPr>
              <w:jc w:val="center"/>
              <w:rPr>
                <w:b/>
                <w:sz w:val="24"/>
                <w:szCs w:val="24"/>
              </w:rPr>
            </w:pPr>
            <w:r w:rsidRPr="009767AE">
              <w:rPr>
                <w:b/>
                <w:sz w:val="24"/>
                <w:szCs w:val="24"/>
              </w:rPr>
              <w:t>Men</w:t>
            </w:r>
          </w:p>
          <w:p w14:paraId="4995F548" w14:textId="77777777" w:rsidR="00BF5C35" w:rsidRPr="009767AE" w:rsidRDefault="00BF5C35" w:rsidP="00B013EE">
            <w:pPr>
              <w:pStyle w:val="Heading4"/>
              <w:spacing w:before="0" w:after="0"/>
              <w:jc w:val="center"/>
              <w:rPr>
                <w:i/>
                <w:sz w:val="24"/>
                <w:szCs w:val="24"/>
              </w:rPr>
            </w:pPr>
            <w:r w:rsidRPr="009767AE">
              <w:rPr>
                <w:i/>
                <w:sz w:val="24"/>
                <w:szCs w:val="24"/>
              </w:rPr>
              <w:t>Nam</w:t>
            </w:r>
          </w:p>
        </w:tc>
        <w:tc>
          <w:tcPr>
            <w:tcW w:w="2110" w:type="dxa"/>
            <w:gridSpan w:val="2"/>
          </w:tcPr>
          <w:p w14:paraId="18EFB735" w14:textId="77777777" w:rsidR="00BF5C35" w:rsidRPr="009767AE" w:rsidRDefault="00BF5C35" w:rsidP="00B013EE">
            <w:pPr>
              <w:jc w:val="center"/>
              <w:rPr>
                <w:b/>
                <w:sz w:val="24"/>
                <w:szCs w:val="24"/>
              </w:rPr>
            </w:pPr>
            <w:r w:rsidRPr="009767AE">
              <w:rPr>
                <w:b/>
                <w:sz w:val="24"/>
                <w:szCs w:val="24"/>
              </w:rPr>
              <w:t>Women</w:t>
            </w:r>
          </w:p>
          <w:p w14:paraId="3F542859" w14:textId="77777777" w:rsidR="00BF5C35" w:rsidRPr="009767AE" w:rsidRDefault="00BF5C35" w:rsidP="00B013EE">
            <w:pPr>
              <w:pStyle w:val="Heading4"/>
              <w:spacing w:before="0" w:after="0"/>
              <w:jc w:val="center"/>
              <w:rPr>
                <w:i/>
                <w:sz w:val="24"/>
                <w:szCs w:val="24"/>
              </w:rPr>
            </w:pPr>
            <w:r w:rsidRPr="009767AE">
              <w:rPr>
                <w:i/>
                <w:sz w:val="24"/>
                <w:szCs w:val="24"/>
              </w:rPr>
              <w:t>Nữ</w:t>
            </w:r>
          </w:p>
        </w:tc>
        <w:tc>
          <w:tcPr>
            <w:tcW w:w="3270" w:type="dxa"/>
            <w:gridSpan w:val="3"/>
          </w:tcPr>
          <w:p w14:paraId="1A9CABBC" w14:textId="77777777" w:rsidR="00BF5C35" w:rsidRPr="009767AE" w:rsidRDefault="00BF5C35" w:rsidP="00B013EE">
            <w:pPr>
              <w:jc w:val="center"/>
              <w:rPr>
                <w:b/>
                <w:sz w:val="24"/>
                <w:szCs w:val="24"/>
              </w:rPr>
            </w:pPr>
            <w:r w:rsidRPr="009767AE">
              <w:rPr>
                <w:b/>
                <w:sz w:val="24"/>
                <w:szCs w:val="24"/>
              </w:rPr>
              <w:t>Children</w:t>
            </w:r>
          </w:p>
          <w:p w14:paraId="07751721" w14:textId="77777777" w:rsidR="00BF5C35" w:rsidRPr="009767AE" w:rsidRDefault="00BF5C35" w:rsidP="00B013EE">
            <w:pPr>
              <w:pStyle w:val="Heading4"/>
              <w:spacing w:before="0" w:after="0"/>
              <w:jc w:val="center"/>
              <w:rPr>
                <w:i/>
                <w:sz w:val="24"/>
                <w:szCs w:val="24"/>
              </w:rPr>
            </w:pPr>
            <w:r w:rsidRPr="009767AE">
              <w:rPr>
                <w:i/>
                <w:sz w:val="24"/>
                <w:szCs w:val="24"/>
              </w:rPr>
              <w:t>Trẻ em</w:t>
            </w:r>
          </w:p>
          <w:p w14:paraId="3204F992" w14:textId="77777777" w:rsidR="00BF5C35" w:rsidRPr="009767AE" w:rsidRDefault="00BF5C35" w:rsidP="00B013EE">
            <w:pPr>
              <w:jc w:val="center"/>
              <w:rPr>
                <w:b/>
                <w:sz w:val="24"/>
                <w:szCs w:val="24"/>
              </w:rPr>
            </w:pPr>
          </w:p>
        </w:tc>
      </w:tr>
      <w:tr w:rsidR="00BF5C35" w:rsidRPr="009767AE" w14:paraId="4C00D9FE" w14:textId="77777777" w:rsidTr="00B013EE">
        <w:tblPrEx>
          <w:tblCellMar>
            <w:top w:w="0" w:type="dxa"/>
            <w:bottom w:w="0" w:type="dxa"/>
          </w:tblCellMar>
        </w:tblPrEx>
        <w:trPr>
          <w:cantSplit/>
          <w:trHeight w:val="1610"/>
        </w:trPr>
        <w:tc>
          <w:tcPr>
            <w:tcW w:w="3348" w:type="dxa"/>
            <w:vMerge/>
          </w:tcPr>
          <w:p w14:paraId="5794B75E" w14:textId="77777777" w:rsidR="00BF5C35" w:rsidRPr="009767AE" w:rsidRDefault="00BF5C35" w:rsidP="00B013EE">
            <w:pPr>
              <w:spacing w:before="144"/>
              <w:rPr>
                <w:sz w:val="24"/>
                <w:szCs w:val="24"/>
                <w:lang w:val="en-GB"/>
              </w:rPr>
            </w:pPr>
          </w:p>
        </w:tc>
        <w:tc>
          <w:tcPr>
            <w:tcW w:w="1440" w:type="dxa"/>
            <w:vMerge/>
          </w:tcPr>
          <w:p w14:paraId="7F4B6344" w14:textId="77777777" w:rsidR="00BF5C35" w:rsidRPr="009767AE" w:rsidRDefault="00BF5C35" w:rsidP="00B013EE">
            <w:pPr>
              <w:spacing w:before="144"/>
              <w:rPr>
                <w:sz w:val="24"/>
                <w:szCs w:val="24"/>
                <w:lang w:val="en-GB"/>
              </w:rPr>
            </w:pPr>
          </w:p>
        </w:tc>
        <w:tc>
          <w:tcPr>
            <w:tcW w:w="1200" w:type="dxa"/>
          </w:tcPr>
          <w:p w14:paraId="0A2C2AE8" w14:textId="77777777" w:rsidR="00BF5C35" w:rsidRPr="009767AE" w:rsidRDefault="00BF5C35" w:rsidP="00B013EE">
            <w:pPr>
              <w:spacing w:before="144"/>
              <w:rPr>
                <w:sz w:val="24"/>
                <w:szCs w:val="24"/>
                <w:lang w:val="en-GB"/>
              </w:rPr>
            </w:pPr>
            <w:r w:rsidRPr="009767AE">
              <w:rPr>
                <w:sz w:val="24"/>
                <w:szCs w:val="24"/>
                <w:lang w:val="en-GB"/>
              </w:rPr>
              <w:t>Pregnant</w:t>
            </w:r>
          </w:p>
          <w:p w14:paraId="5B76BBDB" w14:textId="77777777" w:rsidR="00BF5C35" w:rsidRPr="009767AE" w:rsidRDefault="00BF5C35" w:rsidP="00B013EE">
            <w:pPr>
              <w:pStyle w:val="Heading5"/>
              <w:rPr>
                <w:b w:val="0"/>
                <w:sz w:val="24"/>
                <w:szCs w:val="24"/>
              </w:rPr>
            </w:pPr>
          </w:p>
          <w:p w14:paraId="75119586" w14:textId="77777777" w:rsidR="00BF5C35" w:rsidRPr="009767AE" w:rsidRDefault="00BF5C35" w:rsidP="00B013EE">
            <w:pPr>
              <w:pStyle w:val="Heading5"/>
              <w:rPr>
                <w:b w:val="0"/>
                <w:sz w:val="24"/>
                <w:szCs w:val="24"/>
              </w:rPr>
            </w:pPr>
            <w:r w:rsidRPr="009767AE">
              <w:rPr>
                <w:b w:val="0"/>
                <w:sz w:val="24"/>
                <w:szCs w:val="24"/>
              </w:rPr>
              <w:t>Mang thai</w:t>
            </w:r>
          </w:p>
        </w:tc>
        <w:tc>
          <w:tcPr>
            <w:tcW w:w="910" w:type="dxa"/>
          </w:tcPr>
          <w:p w14:paraId="3EA23522" w14:textId="77777777" w:rsidR="00BF5C35" w:rsidRPr="009767AE" w:rsidRDefault="00BF5C35" w:rsidP="00B013EE">
            <w:pPr>
              <w:spacing w:before="144"/>
              <w:rPr>
                <w:sz w:val="24"/>
                <w:szCs w:val="24"/>
                <w:lang w:val="en-GB"/>
              </w:rPr>
            </w:pPr>
            <w:r w:rsidRPr="009767AE">
              <w:rPr>
                <w:sz w:val="24"/>
                <w:szCs w:val="24"/>
                <w:lang w:val="en-GB"/>
              </w:rPr>
              <w:t>Others</w:t>
            </w:r>
          </w:p>
          <w:p w14:paraId="6FDD3224" w14:textId="77777777" w:rsidR="00BF5C35" w:rsidRPr="009767AE" w:rsidRDefault="00BF5C35" w:rsidP="00B013EE">
            <w:pPr>
              <w:pStyle w:val="Heading5"/>
              <w:rPr>
                <w:b w:val="0"/>
                <w:sz w:val="24"/>
                <w:szCs w:val="24"/>
              </w:rPr>
            </w:pPr>
          </w:p>
          <w:p w14:paraId="13D97249" w14:textId="77777777" w:rsidR="00BF5C35" w:rsidRPr="009767AE" w:rsidRDefault="00BF5C35" w:rsidP="00B013EE">
            <w:pPr>
              <w:pStyle w:val="Heading5"/>
              <w:rPr>
                <w:b w:val="0"/>
                <w:sz w:val="24"/>
                <w:szCs w:val="24"/>
              </w:rPr>
            </w:pPr>
            <w:r w:rsidRPr="009767AE">
              <w:rPr>
                <w:b w:val="0"/>
                <w:sz w:val="24"/>
                <w:szCs w:val="24"/>
              </w:rPr>
              <w:t>Khác</w:t>
            </w:r>
          </w:p>
        </w:tc>
        <w:tc>
          <w:tcPr>
            <w:tcW w:w="1110" w:type="dxa"/>
          </w:tcPr>
          <w:p w14:paraId="180220E1" w14:textId="77777777" w:rsidR="00BF5C35" w:rsidRPr="009767AE" w:rsidRDefault="00BF5C35" w:rsidP="00B013EE">
            <w:pPr>
              <w:spacing w:before="144"/>
              <w:rPr>
                <w:sz w:val="24"/>
                <w:szCs w:val="24"/>
                <w:lang w:val="en-GB"/>
              </w:rPr>
            </w:pPr>
            <w:r w:rsidRPr="009767AE">
              <w:rPr>
                <w:sz w:val="24"/>
                <w:szCs w:val="24"/>
                <w:lang w:val="en-GB"/>
              </w:rPr>
              <w:t>&lt; 6 months</w:t>
            </w:r>
          </w:p>
          <w:p w14:paraId="24B420B8" w14:textId="77777777" w:rsidR="00BF5C35" w:rsidRPr="009767AE" w:rsidRDefault="00BF5C35" w:rsidP="00B013EE">
            <w:pPr>
              <w:spacing w:before="144"/>
              <w:rPr>
                <w:i/>
                <w:sz w:val="24"/>
                <w:szCs w:val="24"/>
                <w:lang w:val="en-GB"/>
              </w:rPr>
            </w:pPr>
          </w:p>
          <w:p w14:paraId="2D58098A" w14:textId="77777777" w:rsidR="00BF5C35" w:rsidRPr="009767AE" w:rsidRDefault="00BF5C35" w:rsidP="00B013EE">
            <w:pPr>
              <w:spacing w:before="144"/>
              <w:rPr>
                <w:i/>
                <w:sz w:val="24"/>
                <w:szCs w:val="24"/>
                <w:lang w:val="en-GB"/>
              </w:rPr>
            </w:pPr>
            <w:r w:rsidRPr="009767AE">
              <w:rPr>
                <w:i/>
                <w:sz w:val="24"/>
                <w:szCs w:val="24"/>
                <w:lang w:val="en-GB"/>
              </w:rPr>
              <w:t>Dưới 6 tháng</w:t>
            </w:r>
          </w:p>
        </w:tc>
        <w:tc>
          <w:tcPr>
            <w:tcW w:w="1100" w:type="dxa"/>
          </w:tcPr>
          <w:p w14:paraId="2572ACAE" w14:textId="77777777" w:rsidR="00BF5C35" w:rsidRPr="009767AE" w:rsidRDefault="00BF5C35" w:rsidP="00B013EE">
            <w:pPr>
              <w:spacing w:before="144"/>
              <w:rPr>
                <w:sz w:val="24"/>
                <w:szCs w:val="24"/>
                <w:lang w:val="en-GB"/>
              </w:rPr>
            </w:pPr>
            <w:r w:rsidRPr="009767AE">
              <w:rPr>
                <w:sz w:val="24"/>
                <w:szCs w:val="24"/>
                <w:lang w:val="en-GB"/>
              </w:rPr>
              <w:t>6 months – 5 years</w:t>
            </w:r>
          </w:p>
          <w:p w14:paraId="3B5755DE" w14:textId="77777777" w:rsidR="00BF5C35" w:rsidRPr="009767AE" w:rsidRDefault="00BF5C35" w:rsidP="00B013EE">
            <w:pPr>
              <w:spacing w:before="144"/>
              <w:rPr>
                <w:i/>
                <w:sz w:val="24"/>
                <w:szCs w:val="24"/>
                <w:lang w:val="en-GB"/>
              </w:rPr>
            </w:pPr>
          </w:p>
          <w:p w14:paraId="20860A81" w14:textId="77777777" w:rsidR="00BF5C35" w:rsidRPr="009767AE" w:rsidRDefault="00BF5C35" w:rsidP="00B013EE">
            <w:pPr>
              <w:spacing w:before="144"/>
              <w:rPr>
                <w:i/>
                <w:sz w:val="24"/>
                <w:szCs w:val="24"/>
                <w:lang w:val="en-GB"/>
              </w:rPr>
            </w:pPr>
            <w:r w:rsidRPr="009767AE">
              <w:rPr>
                <w:i/>
                <w:sz w:val="24"/>
                <w:szCs w:val="24"/>
                <w:lang w:val="en-GB"/>
              </w:rPr>
              <w:t>Từ 6 tháng đến 5 tuổi</w:t>
            </w:r>
          </w:p>
        </w:tc>
        <w:tc>
          <w:tcPr>
            <w:tcW w:w="1060" w:type="dxa"/>
          </w:tcPr>
          <w:p w14:paraId="514DBD12" w14:textId="77777777" w:rsidR="00BF5C35" w:rsidRPr="009767AE" w:rsidRDefault="00BF5C35" w:rsidP="00B013EE">
            <w:pPr>
              <w:spacing w:before="144"/>
              <w:rPr>
                <w:sz w:val="24"/>
                <w:szCs w:val="24"/>
                <w:lang w:val="en-GB"/>
              </w:rPr>
            </w:pPr>
            <w:r w:rsidRPr="009767AE">
              <w:rPr>
                <w:sz w:val="24"/>
                <w:szCs w:val="24"/>
                <w:lang w:val="en-GB"/>
              </w:rPr>
              <w:t>5-16 years</w:t>
            </w:r>
          </w:p>
          <w:p w14:paraId="2E5B3CF2" w14:textId="77777777" w:rsidR="00BF5C35" w:rsidRPr="009767AE" w:rsidRDefault="00BF5C35" w:rsidP="00B013EE">
            <w:pPr>
              <w:pStyle w:val="Heading6"/>
              <w:rPr>
                <w:b w:val="0"/>
                <w:sz w:val="24"/>
                <w:szCs w:val="24"/>
              </w:rPr>
            </w:pPr>
          </w:p>
          <w:p w14:paraId="7D3DEED8" w14:textId="77777777" w:rsidR="00BF5C35" w:rsidRPr="009767AE" w:rsidRDefault="00BF5C35" w:rsidP="00B013EE">
            <w:pPr>
              <w:pStyle w:val="Heading6"/>
              <w:rPr>
                <w:b w:val="0"/>
                <w:sz w:val="24"/>
                <w:szCs w:val="24"/>
              </w:rPr>
            </w:pPr>
            <w:r w:rsidRPr="009767AE">
              <w:rPr>
                <w:b w:val="0"/>
                <w:i/>
                <w:sz w:val="24"/>
                <w:szCs w:val="24"/>
              </w:rPr>
              <w:t>Trên 5</w:t>
            </w:r>
            <w:r w:rsidRPr="009767AE">
              <w:rPr>
                <w:b w:val="0"/>
                <w:sz w:val="24"/>
                <w:szCs w:val="24"/>
              </w:rPr>
              <w:t xml:space="preserve"> </w:t>
            </w:r>
            <w:r w:rsidRPr="009767AE">
              <w:rPr>
                <w:b w:val="0"/>
                <w:i/>
                <w:sz w:val="24"/>
                <w:szCs w:val="24"/>
              </w:rPr>
              <w:t>đến 16 tuổi</w:t>
            </w:r>
          </w:p>
        </w:tc>
      </w:tr>
      <w:tr w:rsidR="00BF5C35" w:rsidRPr="009767AE" w14:paraId="5F2C1E36" w14:textId="77777777" w:rsidTr="00B013EE">
        <w:tblPrEx>
          <w:tblCellMar>
            <w:top w:w="0" w:type="dxa"/>
            <w:bottom w:w="0" w:type="dxa"/>
          </w:tblCellMar>
        </w:tblPrEx>
        <w:trPr>
          <w:cantSplit/>
        </w:trPr>
        <w:tc>
          <w:tcPr>
            <w:tcW w:w="3348" w:type="dxa"/>
          </w:tcPr>
          <w:p w14:paraId="57B7B31F" w14:textId="77777777" w:rsidR="00BF5C35" w:rsidRPr="009767AE" w:rsidRDefault="00BF5C35" w:rsidP="00B013EE">
            <w:pPr>
              <w:spacing w:before="60" w:after="60"/>
              <w:jc w:val="both"/>
              <w:rPr>
                <w:i/>
                <w:sz w:val="24"/>
                <w:szCs w:val="24"/>
              </w:rPr>
            </w:pPr>
            <w:r w:rsidRPr="009767AE">
              <w:rPr>
                <w:i/>
                <w:sz w:val="24"/>
                <w:szCs w:val="24"/>
              </w:rPr>
              <w:t>Total population of the commune</w:t>
            </w:r>
          </w:p>
          <w:p w14:paraId="3D5FA1E6" w14:textId="77777777" w:rsidR="00BF5C35" w:rsidRPr="009767AE" w:rsidRDefault="00BF5C35" w:rsidP="00B013EE">
            <w:pPr>
              <w:pStyle w:val="Heading3"/>
              <w:spacing w:before="60" w:after="60"/>
              <w:jc w:val="both"/>
              <w:rPr>
                <w:sz w:val="24"/>
                <w:szCs w:val="24"/>
                <w:lang w:val="en-US"/>
              </w:rPr>
            </w:pPr>
            <w:r w:rsidRPr="009767AE">
              <w:rPr>
                <w:sz w:val="24"/>
                <w:szCs w:val="24"/>
                <w:lang w:val="en-US"/>
              </w:rPr>
              <w:t>Tổng số dân trong xã</w:t>
            </w:r>
          </w:p>
        </w:tc>
        <w:tc>
          <w:tcPr>
            <w:tcW w:w="1440" w:type="dxa"/>
          </w:tcPr>
          <w:p w14:paraId="18D2D524" w14:textId="77777777" w:rsidR="00BF5C35" w:rsidRPr="009767AE" w:rsidRDefault="00BF5C35" w:rsidP="00B013EE">
            <w:pPr>
              <w:spacing w:before="144"/>
              <w:rPr>
                <w:sz w:val="24"/>
                <w:szCs w:val="24"/>
                <w:lang w:val="en-GB"/>
              </w:rPr>
            </w:pPr>
          </w:p>
        </w:tc>
        <w:tc>
          <w:tcPr>
            <w:tcW w:w="1200" w:type="dxa"/>
          </w:tcPr>
          <w:p w14:paraId="6B477EB9" w14:textId="77777777" w:rsidR="00BF5C35" w:rsidRPr="009767AE" w:rsidRDefault="00BF5C35" w:rsidP="00B013EE">
            <w:pPr>
              <w:spacing w:before="144"/>
              <w:rPr>
                <w:sz w:val="24"/>
                <w:szCs w:val="24"/>
                <w:lang w:val="en-GB"/>
              </w:rPr>
            </w:pPr>
          </w:p>
        </w:tc>
        <w:tc>
          <w:tcPr>
            <w:tcW w:w="910" w:type="dxa"/>
          </w:tcPr>
          <w:p w14:paraId="30D56556" w14:textId="77777777" w:rsidR="00BF5C35" w:rsidRPr="009767AE" w:rsidRDefault="00BF5C35" w:rsidP="00B013EE">
            <w:pPr>
              <w:spacing w:before="144"/>
              <w:rPr>
                <w:sz w:val="24"/>
                <w:szCs w:val="24"/>
                <w:lang w:val="en-GB"/>
              </w:rPr>
            </w:pPr>
          </w:p>
        </w:tc>
        <w:tc>
          <w:tcPr>
            <w:tcW w:w="1110" w:type="dxa"/>
          </w:tcPr>
          <w:p w14:paraId="059D5DE7" w14:textId="77777777" w:rsidR="00BF5C35" w:rsidRPr="009767AE" w:rsidRDefault="00BF5C35" w:rsidP="00B013EE">
            <w:pPr>
              <w:spacing w:before="144"/>
              <w:rPr>
                <w:sz w:val="24"/>
                <w:szCs w:val="24"/>
                <w:lang w:val="en-GB"/>
              </w:rPr>
            </w:pPr>
          </w:p>
        </w:tc>
        <w:tc>
          <w:tcPr>
            <w:tcW w:w="1100" w:type="dxa"/>
          </w:tcPr>
          <w:p w14:paraId="0128093D" w14:textId="77777777" w:rsidR="00BF5C35" w:rsidRPr="009767AE" w:rsidRDefault="00BF5C35" w:rsidP="00B013EE">
            <w:pPr>
              <w:spacing w:before="144"/>
              <w:rPr>
                <w:sz w:val="24"/>
                <w:szCs w:val="24"/>
                <w:lang w:val="en-GB"/>
              </w:rPr>
            </w:pPr>
          </w:p>
        </w:tc>
        <w:tc>
          <w:tcPr>
            <w:tcW w:w="1060" w:type="dxa"/>
          </w:tcPr>
          <w:p w14:paraId="77F723FA" w14:textId="77777777" w:rsidR="00BF5C35" w:rsidRPr="009767AE" w:rsidRDefault="00BF5C35" w:rsidP="00B013EE">
            <w:pPr>
              <w:spacing w:before="144"/>
              <w:rPr>
                <w:sz w:val="24"/>
                <w:szCs w:val="24"/>
                <w:lang w:val="en-GB"/>
              </w:rPr>
            </w:pPr>
          </w:p>
        </w:tc>
      </w:tr>
      <w:tr w:rsidR="00BF5C35" w:rsidRPr="009767AE" w14:paraId="53CB6270" w14:textId="77777777" w:rsidTr="00B013EE">
        <w:tblPrEx>
          <w:tblCellMar>
            <w:top w:w="0" w:type="dxa"/>
            <w:bottom w:w="0" w:type="dxa"/>
          </w:tblCellMar>
        </w:tblPrEx>
        <w:trPr>
          <w:cantSplit/>
          <w:trHeight w:val="548"/>
        </w:trPr>
        <w:tc>
          <w:tcPr>
            <w:tcW w:w="3348" w:type="dxa"/>
          </w:tcPr>
          <w:p w14:paraId="3A8FF4AE" w14:textId="77777777" w:rsidR="00BF5C35" w:rsidRPr="009767AE" w:rsidRDefault="00BF5C35" w:rsidP="00B013EE">
            <w:pPr>
              <w:spacing w:before="60" w:after="60"/>
              <w:jc w:val="both"/>
              <w:rPr>
                <w:i/>
                <w:sz w:val="24"/>
                <w:szCs w:val="24"/>
              </w:rPr>
            </w:pPr>
            <w:r w:rsidRPr="009767AE">
              <w:rPr>
                <w:i/>
                <w:sz w:val="24"/>
                <w:szCs w:val="24"/>
              </w:rPr>
              <w:t>Number of people affected</w:t>
            </w:r>
          </w:p>
          <w:p w14:paraId="3FAA82BD" w14:textId="77777777" w:rsidR="00BF5C35" w:rsidRPr="009767AE" w:rsidRDefault="00BF5C35" w:rsidP="00B013EE">
            <w:pPr>
              <w:pStyle w:val="Heading3"/>
              <w:spacing w:before="60" w:after="60"/>
              <w:jc w:val="both"/>
              <w:rPr>
                <w:sz w:val="24"/>
                <w:szCs w:val="24"/>
                <w:lang w:val="en-US"/>
              </w:rPr>
            </w:pPr>
            <w:r w:rsidRPr="009767AE">
              <w:rPr>
                <w:sz w:val="24"/>
                <w:szCs w:val="24"/>
                <w:lang w:val="en-US"/>
              </w:rPr>
              <w:t>Tổng số người bị ảnh hưởng</w:t>
            </w:r>
          </w:p>
        </w:tc>
        <w:tc>
          <w:tcPr>
            <w:tcW w:w="1440" w:type="dxa"/>
          </w:tcPr>
          <w:p w14:paraId="0B666A19" w14:textId="77777777" w:rsidR="00BF5C35" w:rsidRPr="009767AE" w:rsidRDefault="00BF5C35" w:rsidP="00B013EE">
            <w:pPr>
              <w:spacing w:before="144"/>
              <w:rPr>
                <w:sz w:val="24"/>
                <w:szCs w:val="24"/>
                <w:lang w:val="en-GB"/>
              </w:rPr>
            </w:pPr>
          </w:p>
        </w:tc>
        <w:tc>
          <w:tcPr>
            <w:tcW w:w="1200" w:type="dxa"/>
          </w:tcPr>
          <w:p w14:paraId="730107F6" w14:textId="77777777" w:rsidR="00BF5C35" w:rsidRPr="009767AE" w:rsidRDefault="00BF5C35" w:rsidP="00B013EE">
            <w:pPr>
              <w:spacing w:before="144"/>
              <w:rPr>
                <w:sz w:val="24"/>
                <w:szCs w:val="24"/>
                <w:lang w:val="en-GB"/>
              </w:rPr>
            </w:pPr>
          </w:p>
        </w:tc>
        <w:tc>
          <w:tcPr>
            <w:tcW w:w="910" w:type="dxa"/>
          </w:tcPr>
          <w:p w14:paraId="099B6221" w14:textId="77777777" w:rsidR="00BF5C35" w:rsidRPr="009767AE" w:rsidRDefault="00BF5C35" w:rsidP="00B013EE">
            <w:pPr>
              <w:spacing w:before="144"/>
              <w:rPr>
                <w:sz w:val="24"/>
                <w:szCs w:val="24"/>
                <w:lang w:val="en-GB"/>
              </w:rPr>
            </w:pPr>
          </w:p>
        </w:tc>
        <w:tc>
          <w:tcPr>
            <w:tcW w:w="1110" w:type="dxa"/>
          </w:tcPr>
          <w:p w14:paraId="291045E9" w14:textId="77777777" w:rsidR="00BF5C35" w:rsidRPr="009767AE" w:rsidRDefault="00BF5C35" w:rsidP="00B013EE">
            <w:pPr>
              <w:spacing w:before="144"/>
              <w:rPr>
                <w:sz w:val="24"/>
                <w:szCs w:val="24"/>
                <w:lang w:val="en-GB"/>
              </w:rPr>
            </w:pPr>
          </w:p>
        </w:tc>
        <w:tc>
          <w:tcPr>
            <w:tcW w:w="1100" w:type="dxa"/>
          </w:tcPr>
          <w:p w14:paraId="7056BEC7" w14:textId="77777777" w:rsidR="00BF5C35" w:rsidRPr="009767AE" w:rsidRDefault="00BF5C35" w:rsidP="00B013EE">
            <w:pPr>
              <w:spacing w:before="144"/>
              <w:rPr>
                <w:sz w:val="24"/>
                <w:szCs w:val="24"/>
                <w:lang w:val="en-GB"/>
              </w:rPr>
            </w:pPr>
          </w:p>
        </w:tc>
        <w:tc>
          <w:tcPr>
            <w:tcW w:w="1060" w:type="dxa"/>
          </w:tcPr>
          <w:p w14:paraId="4AE1CEE7" w14:textId="77777777" w:rsidR="00BF5C35" w:rsidRPr="009767AE" w:rsidRDefault="00BF5C35" w:rsidP="00B013EE">
            <w:pPr>
              <w:spacing w:before="144"/>
              <w:rPr>
                <w:sz w:val="24"/>
                <w:szCs w:val="24"/>
                <w:lang w:val="en-GB"/>
              </w:rPr>
            </w:pPr>
          </w:p>
        </w:tc>
      </w:tr>
    </w:tbl>
    <w:p w14:paraId="3C8C3974" w14:textId="77777777" w:rsidR="00BF5C35" w:rsidRPr="009767AE" w:rsidRDefault="00BF5C35" w:rsidP="00BF5C35">
      <w:pPr>
        <w:rPr>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5220"/>
      </w:tblGrid>
      <w:tr w:rsidR="00BF5C35" w:rsidRPr="009767AE" w14:paraId="67C98BC8" w14:textId="77777777" w:rsidTr="00B013EE">
        <w:tblPrEx>
          <w:tblCellMar>
            <w:top w:w="0" w:type="dxa"/>
            <w:bottom w:w="0" w:type="dxa"/>
          </w:tblCellMar>
        </w:tblPrEx>
        <w:tc>
          <w:tcPr>
            <w:tcW w:w="4968" w:type="dxa"/>
          </w:tcPr>
          <w:p w14:paraId="6A84FE04" w14:textId="77777777" w:rsidR="00BF5C35" w:rsidRPr="009767AE" w:rsidRDefault="00BF5C35" w:rsidP="00B013EE">
            <w:pPr>
              <w:spacing w:before="60" w:after="60"/>
              <w:jc w:val="both"/>
              <w:rPr>
                <w:sz w:val="24"/>
                <w:szCs w:val="24"/>
              </w:rPr>
            </w:pPr>
            <w:r w:rsidRPr="009767AE">
              <w:rPr>
                <w:sz w:val="24"/>
                <w:szCs w:val="24"/>
              </w:rPr>
              <w:t>1. How many people need food support?  For how long?</w:t>
            </w:r>
          </w:p>
          <w:p w14:paraId="0B11C85B" w14:textId="77777777" w:rsidR="00BF5C35" w:rsidRPr="009767AE" w:rsidRDefault="00BF5C35" w:rsidP="00B013EE">
            <w:pPr>
              <w:spacing w:before="60" w:after="60"/>
              <w:jc w:val="both"/>
              <w:rPr>
                <w:sz w:val="24"/>
                <w:szCs w:val="24"/>
              </w:rPr>
            </w:pPr>
            <w:r w:rsidRPr="009767AE">
              <w:rPr>
                <w:i/>
                <w:sz w:val="24"/>
                <w:szCs w:val="24"/>
              </w:rPr>
              <w:t>Bao nhiêu người cần hỗ trợ lương thực? Thời gian bao lâu?</w:t>
            </w:r>
          </w:p>
        </w:tc>
        <w:tc>
          <w:tcPr>
            <w:tcW w:w="5220" w:type="dxa"/>
          </w:tcPr>
          <w:p w14:paraId="444009EC" w14:textId="77777777" w:rsidR="00BF5C35" w:rsidRPr="009767AE" w:rsidRDefault="00BF5C35" w:rsidP="00B013EE">
            <w:pPr>
              <w:rPr>
                <w:sz w:val="24"/>
                <w:szCs w:val="24"/>
              </w:rPr>
            </w:pPr>
          </w:p>
        </w:tc>
      </w:tr>
      <w:tr w:rsidR="00BF5C35" w:rsidRPr="009767AE" w14:paraId="525CEF9D" w14:textId="77777777" w:rsidTr="00B013EE">
        <w:tblPrEx>
          <w:tblCellMar>
            <w:top w:w="0" w:type="dxa"/>
            <w:bottom w:w="0" w:type="dxa"/>
          </w:tblCellMar>
        </w:tblPrEx>
        <w:tc>
          <w:tcPr>
            <w:tcW w:w="4968" w:type="dxa"/>
          </w:tcPr>
          <w:p w14:paraId="3A046AD2" w14:textId="77777777" w:rsidR="00BF5C35" w:rsidRPr="009767AE" w:rsidRDefault="00BF5C35" w:rsidP="00B013EE">
            <w:pPr>
              <w:spacing w:before="60" w:after="60"/>
              <w:jc w:val="both"/>
              <w:rPr>
                <w:sz w:val="24"/>
                <w:szCs w:val="24"/>
              </w:rPr>
            </w:pPr>
            <w:r w:rsidRPr="009767AE">
              <w:rPr>
                <w:sz w:val="24"/>
                <w:szCs w:val="24"/>
              </w:rPr>
              <w:t xml:space="preserve">2. How much food does family still have in stock? </w:t>
            </w:r>
          </w:p>
          <w:p w14:paraId="5682DB18" w14:textId="77777777" w:rsidR="00BF5C35" w:rsidRPr="009767AE" w:rsidRDefault="00BF5C35" w:rsidP="00B013EE">
            <w:pPr>
              <w:spacing w:before="60" w:after="60"/>
              <w:jc w:val="both"/>
              <w:rPr>
                <w:i/>
                <w:sz w:val="24"/>
                <w:szCs w:val="24"/>
              </w:rPr>
            </w:pPr>
            <w:r w:rsidRPr="009767AE">
              <w:rPr>
                <w:i/>
                <w:sz w:val="24"/>
                <w:szCs w:val="24"/>
              </w:rPr>
              <w:t>Mỗi gia đình có bao nhiêu lương thực dự trữ?</w:t>
            </w:r>
          </w:p>
        </w:tc>
        <w:tc>
          <w:tcPr>
            <w:tcW w:w="5220" w:type="dxa"/>
          </w:tcPr>
          <w:p w14:paraId="751C1BA1" w14:textId="77777777" w:rsidR="00BF5C35" w:rsidRPr="009767AE" w:rsidRDefault="00BF5C35" w:rsidP="00B013EE">
            <w:pPr>
              <w:rPr>
                <w:sz w:val="24"/>
                <w:szCs w:val="24"/>
              </w:rPr>
            </w:pPr>
          </w:p>
        </w:tc>
      </w:tr>
      <w:tr w:rsidR="00BF5C35" w:rsidRPr="009767AE" w14:paraId="293BFE51" w14:textId="77777777" w:rsidTr="00B013EE">
        <w:tblPrEx>
          <w:tblCellMar>
            <w:top w:w="0" w:type="dxa"/>
            <w:bottom w:w="0" w:type="dxa"/>
          </w:tblCellMar>
        </w:tblPrEx>
        <w:tc>
          <w:tcPr>
            <w:tcW w:w="4968" w:type="dxa"/>
          </w:tcPr>
          <w:p w14:paraId="52614B40" w14:textId="77777777" w:rsidR="00BF5C35" w:rsidRPr="009767AE" w:rsidRDefault="00BF5C35" w:rsidP="00B013EE">
            <w:pPr>
              <w:spacing w:before="60" w:after="60"/>
              <w:jc w:val="both"/>
              <w:rPr>
                <w:sz w:val="24"/>
                <w:szCs w:val="24"/>
              </w:rPr>
            </w:pPr>
            <w:r w:rsidRPr="009767AE">
              <w:rPr>
                <w:sz w:val="24"/>
                <w:szCs w:val="24"/>
              </w:rPr>
              <w:t>3. Are there household members with less access to food than others? Why?</w:t>
            </w:r>
          </w:p>
          <w:p w14:paraId="7990C1B2" w14:textId="77777777" w:rsidR="00BF5C35" w:rsidRPr="009767AE" w:rsidRDefault="00BF5C35" w:rsidP="00B013EE">
            <w:pPr>
              <w:spacing w:before="60" w:after="60"/>
              <w:jc w:val="both"/>
              <w:rPr>
                <w:i/>
                <w:sz w:val="24"/>
                <w:szCs w:val="24"/>
              </w:rPr>
            </w:pPr>
            <w:r w:rsidRPr="009767AE">
              <w:rPr>
                <w:i/>
                <w:sz w:val="24"/>
                <w:szCs w:val="24"/>
              </w:rPr>
              <w:t>Có trường hợp một số thành viên trong hộ gia đình ít có khả năng tiếp cận với lương thực so với những thành viên khác không? Tại sao?</w:t>
            </w:r>
          </w:p>
        </w:tc>
        <w:tc>
          <w:tcPr>
            <w:tcW w:w="5220" w:type="dxa"/>
          </w:tcPr>
          <w:p w14:paraId="4163B5A3" w14:textId="77777777" w:rsidR="00BF5C35" w:rsidRPr="009767AE" w:rsidRDefault="00BF5C35" w:rsidP="00B013EE">
            <w:pPr>
              <w:pStyle w:val="BodyText3"/>
              <w:rPr>
                <w:sz w:val="24"/>
                <w:szCs w:val="24"/>
              </w:rPr>
            </w:pPr>
          </w:p>
        </w:tc>
      </w:tr>
      <w:tr w:rsidR="00BF5C35" w:rsidRPr="009767AE" w14:paraId="5343EDCF" w14:textId="77777777" w:rsidTr="00B013EE">
        <w:tblPrEx>
          <w:tblCellMar>
            <w:top w:w="0" w:type="dxa"/>
            <w:bottom w:w="0" w:type="dxa"/>
          </w:tblCellMar>
        </w:tblPrEx>
        <w:tc>
          <w:tcPr>
            <w:tcW w:w="4968" w:type="dxa"/>
          </w:tcPr>
          <w:p w14:paraId="7D982391" w14:textId="77777777" w:rsidR="00BF5C35" w:rsidRPr="009767AE" w:rsidRDefault="00BF5C35" w:rsidP="00B013EE">
            <w:pPr>
              <w:spacing w:before="60" w:after="60"/>
              <w:jc w:val="both"/>
              <w:rPr>
                <w:sz w:val="24"/>
                <w:szCs w:val="24"/>
              </w:rPr>
            </w:pPr>
            <w:r w:rsidRPr="009767AE">
              <w:rPr>
                <w:sz w:val="24"/>
                <w:szCs w:val="24"/>
              </w:rPr>
              <w:t>4. What are the main foods normally consumed in this area? Describe the typical dietary pattern and frequency of consumption of the main foods.</w:t>
            </w:r>
          </w:p>
          <w:p w14:paraId="50997014" w14:textId="77777777" w:rsidR="00BF5C35" w:rsidRPr="009767AE" w:rsidRDefault="00BF5C35" w:rsidP="00B013EE">
            <w:pPr>
              <w:spacing w:before="60" w:after="60"/>
              <w:jc w:val="both"/>
              <w:rPr>
                <w:i/>
                <w:sz w:val="24"/>
                <w:szCs w:val="24"/>
              </w:rPr>
            </w:pPr>
            <w:r w:rsidRPr="009767AE">
              <w:rPr>
                <w:i/>
                <w:sz w:val="24"/>
                <w:szCs w:val="24"/>
              </w:rPr>
              <w:t>Các thực phẩm nào chủ yếu được tiêu thụ trong vùng này? Cho biết chế độ dinh dưỡng thông thường và tần suất tiêu dùng các loại lương thực chính.</w:t>
            </w:r>
          </w:p>
        </w:tc>
        <w:tc>
          <w:tcPr>
            <w:tcW w:w="5220" w:type="dxa"/>
          </w:tcPr>
          <w:p w14:paraId="296D9997" w14:textId="77777777" w:rsidR="00BF5C35" w:rsidRPr="009767AE" w:rsidRDefault="00BF5C35" w:rsidP="00B013EE">
            <w:pPr>
              <w:rPr>
                <w:sz w:val="24"/>
                <w:szCs w:val="24"/>
              </w:rPr>
            </w:pPr>
          </w:p>
          <w:p w14:paraId="6CAA0607" w14:textId="77777777" w:rsidR="00BF5C35" w:rsidRPr="009767AE" w:rsidRDefault="00BF5C35" w:rsidP="00B013EE">
            <w:pPr>
              <w:rPr>
                <w:sz w:val="24"/>
                <w:szCs w:val="24"/>
              </w:rPr>
            </w:pPr>
          </w:p>
          <w:p w14:paraId="51B62205" w14:textId="77777777" w:rsidR="00BF5C35" w:rsidRPr="009767AE" w:rsidRDefault="00BF5C35" w:rsidP="00B013EE">
            <w:pPr>
              <w:rPr>
                <w:sz w:val="24"/>
                <w:szCs w:val="24"/>
              </w:rPr>
            </w:pPr>
          </w:p>
        </w:tc>
      </w:tr>
      <w:tr w:rsidR="00BF5C35" w:rsidRPr="009767AE" w14:paraId="75D813F1" w14:textId="77777777" w:rsidTr="00B013EE">
        <w:tblPrEx>
          <w:tblCellMar>
            <w:top w:w="0" w:type="dxa"/>
            <w:bottom w:w="0" w:type="dxa"/>
          </w:tblCellMar>
        </w:tblPrEx>
        <w:tc>
          <w:tcPr>
            <w:tcW w:w="4968" w:type="dxa"/>
          </w:tcPr>
          <w:p w14:paraId="70070FCA" w14:textId="77777777" w:rsidR="00BF5C35" w:rsidRPr="009767AE" w:rsidRDefault="00BF5C35" w:rsidP="00B013EE">
            <w:pPr>
              <w:spacing w:before="60" w:after="60"/>
              <w:jc w:val="both"/>
              <w:rPr>
                <w:sz w:val="24"/>
                <w:szCs w:val="24"/>
              </w:rPr>
            </w:pPr>
            <w:r w:rsidRPr="009767AE">
              <w:rPr>
                <w:sz w:val="24"/>
                <w:szCs w:val="24"/>
              </w:rPr>
              <w:t>5. Which groups (livelihood, ethnic, sex, or age) are the most at risk of losing their access to food?</w:t>
            </w:r>
          </w:p>
          <w:p w14:paraId="59F5A04F" w14:textId="77777777" w:rsidR="00BF5C35" w:rsidRPr="009767AE" w:rsidRDefault="00BF5C35" w:rsidP="00B013EE">
            <w:pPr>
              <w:spacing w:before="60" w:after="60"/>
              <w:jc w:val="both"/>
              <w:rPr>
                <w:i/>
                <w:sz w:val="24"/>
                <w:szCs w:val="24"/>
              </w:rPr>
            </w:pPr>
            <w:r w:rsidRPr="009767AE">
              <w:rPr>
                <w:i/>
                <w:sz w:val="24"/>
                <w:szCs w:val="24"/>
              </w:rPr>
              <w:t>Nhóm nào (dân sinh, dân tộc, giới tính, hoặc lứa tuổi) có nhiều nguy cơ mất khả năng tiếp cận với  lương thực nhất?</w:t>
            </w:r>
          </w:p>
        </w:tc>
        <w:tc>
          <w:tcPr>
            <w:tcW w:w="5220" w:type="dxa"/>
          </w:tcPr>
          <w:p w14:paraId="3F13CE24" w14:textId="77777777" w:rsidR="00BF5C35" w:rsidRPr="009767AE" w:rsidRDefault="00BF5C35" w:rsidP="00B013EE">
            <w:pPr>
              <w:rPr>
                <w:sz w:val="24"/>
                <w:szCs w:val="24"/>
              </w:rPr>
            </w:pPr>
          </w:p>
        </w:tc>
      </w:tr>
      <w:tr w:rsidR="00BF5C35" w:rsidRPr="009767AE" w14:paraId="79264997" w14:textId="77777777" w:rsidTr="00B013EE">
        <w:tblPrEx>
          <w:tblCellMar>
            <w:top w:w="0" w:type="dxa"/>
            <w:bottom w:w="0" w:type="dxa"/>
          </w:tblCellMar>
        </w:tblPrEx>
        <w:tc>
          <w:tcPr>
            <w:tcW w:w="4968" w:type="dxa"/>
          </w:tcPr>
          <w:p w14:paraId="7D81EEB9" w14:textId="77777777" w:rsidR="00BF5C35" w:rsidRPr="009767AE" w:rsidRDefault="00BF5C35" w:rsidP="00B013EE">
            <w:pPr>
              <w:spacing w:before="60" w:after="60"/>
              <w:jc w:val="both"/>
              <w:rPr>
                <w:sz w:val="24"/>
                <w:szCs w:val="24"/>
              </w:rPr>
            </w:pPr>
            <w:r w:rsidRPr="009767AE">
              <w:rPr>
                <w:sz w:val="24"/>
                <w:szCs w:val="24"/>
              </w:rPr>
              <w:t>6. Are there gender differences in food access strategies and their success and/or sustainability?</w:t>
            </w:r>
          </w:p>
          <w:p w14:paraId="7CB017E1" w14:textId="77777777" w:rsidR="00BF5C35" w:rsidRPr="009767AE" w:rsidRDefault="00BF5C35" w:rsidP="00B013EE">
            <w:pPr>
              <w:spacing w:before="60" w:after="60"/>
              <w:jc w:val="both"/>
              <w:rPr>
                <w:i/>
                <w:sz w:val="24"/>
                <w:szCs w:val="24"/>
              </w:rPr>
            </w:pPr>
            <w:r w:rsidRPr="009767AE">
              <w:rPr>
                <w:i/>
                <w:sz w:val="24"/>
                <w:szCs w:val="24"/>
              </w:rPr>
              <w:t>Có sự phân biệt về giới trong chiến lược tiếp cận với lương thực không và chiến lược này có thành công và bền vững hay không?</w:t>
            </w:r>
          </w:p>
        </w:tc>
        <w:tc>
          <w:tcPr>
            <w:tcW w:w="5220" w:type="dxa"/>
          </w:tcPr>
          <w:p w14:paraId="0A910981" w14:textId="77777777" w:rsidR="00BF5C35" w:rsidRPr="009767AE" w:rsidRDefault="00BF5C35" w:rsidP="00B013EE">
            <w:pPr>
              <w:rPr>
                <w:sz w:val="24"/>
                <w:szCs w:val="24"/>
              </w:rPr>
            </w:pPr>
          </w:p>
        </w:tc>
      </w:tr>
      <w:tr w:rsidR="00BF5C35" w:rsidRPr="009767AE" w14:paraId="24AD6347" w14:textId="77777777" w:rsidTr="00B013EE">
        <w:tblPrEx>
          <w:tblCellMar>
            <w:top w:w="0" w:type="dxa"/>
            <w:bottom w:w="0" w:type="dxa"/>
          </w:tblCellMar>
        </w:tblPrEx>
        <w:tc>
          <w:tcPr>
            <w:tcW w:w="4968" w:type="dxa"/>
          </w:tcPr>
          <w:p w14:paraId="4CE21ABE" w14:textId="77777777" w:rsidR="00BF5C35" w:rsidRPr="009767AE" w:rsidRDefault="00BF5C35" w:rsidP="00B013EE">
            <w:pPr>
              <w:spacing w:before="60" w:after="60"/>
              <w:jc w:val="both"/>
              <w:rPr>
                <w:sz w:val="24"/>
                <w:szCs w:val="24"/>
              </w:rPr>
            </w:pPr>
            <w:r w:rsidRPr="009767AE">
              <w:rPr>
                <w:sz w:val="24"/>
                <w:szCs w:val="24"/>
              </w:rPr>
              <w:t xml:space="preserve">7. How has normal food availability been affected by disaster? </w:t>
            </w:r>
          </w:p>
          <w:p w14:paraId="1928D2A7" w14:textId="77777777" w:rsidR="00BF5C35" w:rsidRPr="009767AE" w:rsidRDefault="00BF5C35" w:rsidP="00B013EE">
            <w:pPr>
              <w:spacing w:before="60" w:after="60"/>
              <w:jc w:val="both"/>
              <w:rPr>
                <w:i/>
                <w:sz w:val="24"/>
                <w:szCs w:val="24"/>
              </w:rPr>
            </w:pPr>
            <w:r w:rsidRPr="009767AE">
              <w:rPr>
                <w:i/>
                <w:sz w:val="24"/>
                <w:szCs w:val="24"/>
              </w:rPr>
              <w:t>Lương thực phổ thông hiện có bị thiên tai ảnh hưởng như thế nào?</w:t>
            </w:r>
          </w:p>
        </w:tc>
        <w:tc>
          <w:tcPr>
            <w:tcW w:w="5220" w:type="dxa"/>
          </w:tcPr>
          <w:p w14:paraId="4E260C29" w14:textId="77777777" w:rsidR="00BF5C35" w:rsidRPr="009767AE" w:rsidRDefault="00BF5C35" w:rsidP="00B013EE">
            <w:pPr>
              <w:rPr>
                <w:sz w:val="24"/>
                <w:szCs w:val="24"/>
              </w:rPr>
            </w:pPr>
          </w:p>
        </w:tc>
      </w:tr>
      <w:tr w:rsidR="00BF5C35" w:rsidRPr="009767AE" w14:paraId="1A7CEE40" w14:textId="77777777" w:rsidTr="00B013EE">
        <w:tblPrEx>
          <w:tblCellMar>
            <w:top w:w="0" w:type="dxa"/>
            <w:bottom w:w="0" w:type="dxa"/>
          </w:tblCellMar>
        </w:tblPrEx>
        <w:tc>
          <w:tcPr>
            <w:tcW w:w="4968" w:type="dxa"/>
          </w:tcPr>
          <w:p w14:paraId="2AC6613A" w14:textId="77777777" w:rsidR="00BF5C35" w:rsidRPr="009767AE" w:rsidRDefault="00BF5C35" w:rsidP="00B013EE">
            <w:pPr>
              <w:spacing w:before="60" w:after="60"/>
              <w:jc w:val="both"/>
              <w:rPr>
                <w:sz w:val="24"/>
                <w:szCs w:val="24"/>
              </w:rPr>
            </w:pPr>
            <w:r w:rsidRPr="009767AE">
              <w:rPr>
                <w:sz w:val="24"/>
                <w:szCs w:val="24"/>
              </w:rPr>
              <w:t xml:space="preserve">8. What (if any) is the scale of food aid needed?  </w:t>
            </w:r>
          </w:p>
          <w:p w14:paraId="178CBE06" w14:textId="77777777" w:rsidR="00BF5C35" w:rsidRPr="009767AE" w:rsidRDefault="00BF5C35" w:rsidP="00B013EE">
            <w:pPr>
              <w:spacing w:before="60" w:after="60"/>
              <w:jc w:val="both"/>
              <w:rPr>
                <w:sz w:val="24"/>
                <w:szCs w:val="24"/>
              </w:rPr>
            </w:pPr>
            <w:r w:rsidRPr="009767AE">
              <w:rPr>
                <w:i/>
                <w:sz w:val="24"/>
                <w:szCs w:val="24"/>
              </w:rPr>
              <w:t>Số lượng cứu trợ lương thực cần thiết là bao nhiêu (nếu có)?</w:t>
            </w:r>
          </w:p>
        </w:tc>
        <w:tc>
          <w:tcPr>
            <w:tcW w:w="5220" w:type="dxa"/>
          </w:tcPr>
          <w:p w14:paraId="0D629864" w14:textId="77777777" w:rsidR="00BF5C35" w:rsidRPr="009767AE" w:rsidRDefault="00BF5C35" w:rsidP="00B013EE">
            <w:pPr>
              <w:pStyle w:val="BodyText3"/>
              <w:rPr>
                <w:sz w:val="24"/>
                <w:szCs w:val="24"/>
              </w:rPr>
            </w:pPr>
          </w:p>
        </w:tc>
      </w:tr>
      <w:tr w:rsidR="00BF5C35" w:rsidRPr="009767AE" w14:paraId="6C59C99C" w14:textId="77777777" w:rsidTr="00B013EE">
        <w:tblPrEx>
          <w:tblCellMar>
            <w:top w:w="0" w:type="dxa"/>
            <w:bottom w:w="0" w:type="dxa"/>
          </w:tblCellMar>
        </w:tblPrEx>
        <w:tc>
          <w:tcPr>
            <w:tcW w:w="4968" w:type="dxa"/>
          </w:tcPr>
          <w:p w14:paraId="45CCD063" w14:textId="77777777" w:rsidR="00BF5C35" w:rsidRPr="009767AE" w:rsidRDefault="00BF5C35" w:rsidP="00B013EE">
            <w:pPr>
              <w:spacing w:before="60" w:after="60"/>
              <w:jc w:val="both"/>
              <w:rPr>
                <w:sz w:val="24"/>
                <w:szCs w:val="24"/>
              </w:rPr>
            </w:pPr>
            <w:r w:rsidRPr="009767AE">
              <w:rPr>
                <w:sz w:val="24"/>
                <w:szCs w:val="24"/>
              </w:rPr>
              <w:t>9. How has the normal market system for food changed now?</w:t>
            </w:r>
          </w:p>
          <w:p w14:paraId="5D633636" w14:textId="77777777" w:rsidR="00BF5C35" w:rsidRPr="009767AE" w:rsidRDefault="00BF5C35" w:rsidP="00B013EE">
            <w:pPr>
              <w:spacing w:before="60" w:after="60"/>
              <w:jc w:val="both"/>
              <w:rPr>
                <w:i/>
                <w:sz w:val="24"/>
                <w:szCs w:val="24"/>
              </w:rPr>
            </w:pPr>
            <w:r w:rsidRPr="009767AE">
              <w:rPr>
                <w:i/>
                <w:sz w:val="24"/>
                <w:szCs w:val="24"/>
              </w:rPr>
              <w:t>Hệ thống chợ lương thực thông thường đã thay đổi như thế nào?</w:t>
            </w:r>
          </w:p>
        </w:tc>
        <w:tc>
          <w:tcPr>
            <w:tcW w:w="5220" w:type="dxa"/>
          </w:tcPr>
          <w:p w14:paraId="4223A410" w14:textId="77777777" w:rsidR="00BF5C35" w:rsidRPr="009767AE" w:rsidRDefault="00BF5C35" w:rsidP="00B013EE">
            <w:pPr>
              <w:rPr>
                <w:sz w:val="24"/>
                <w:szCs w:val="24"/>
              </w:rPr>
            </w:pPr>
          </w:p>
        </w:tc>
      </w:tr>
      <w:tr w:rsidR="00BF5C35" w:rsidRPr="009767AE" w14:paraId="32018F98" w14:textId="77777777" w:rsidTr="00B013EE">
        <w:tblPrEx>
          <w:tblCellMar>
            <w:top w:w="0" w:type="dxa"/>
            <w:bottom w:w="0" w:type="dxa"/>
          </w:tblCellMar>
        </w:tblPrEx>
        <w:tc>
          <w:tcPr>
            <w:tcW w:w="4968" w:type="dxa"/>
          </w:tcPr>
          <w:p w14:paraId="4B9850AB" w14:textId="77777777" w:rsidR="00BF5C35" w:rsidRPr="009767AE" w:rsidRDefault="00BF5C35" w:rsidP="00B013EE">
            <w:pPr>
              <w:spacing w:before="60" w:after="60"/>
              <w:jc w:val="both"/>
              <w:rPr>
                <w:sz w:val="24"/>
                <w:szCs w:val="24"/>
              </w:rPr>
            </w:pPr>
            <w:r w:rsidRPr="009767AE">
              <w:rPr>
                <w:sz w:val="24"/>
                <w:szCs w:val="24"/>
              </w:rPr>
              <w:t>10. List the current (note date and location) and ‘normal’ prices of each major food source? Establish how to access market prices on a monthly basis?</w:t>
            </w:r>
          </w:p>
          <w:p w14:paraId="2D5B98A6" w14:textId="77777777" w:rsidR="00BF5C35" w:rsidRPr="009767AE" w:rsidRDefault="00BF5C35" w:rsidP="00B013EE">
            <w:pPr>
              <w:spacing w:before="60" w:after="60"/>
              <w:jc w:val="both"/>
              <w:rPr>
                <w:i/>
                <w:sz w:val="24"/>
                <w:szCs w:val="24"/>
              </w:rPr>
            </w:pPr>
            <w:r w:rsidRPr="009767AE">
              <w:rPr>
                <w:i/>
                <w:sz w:val="24"/>
                <w:szCs w:val="24"/>
              </w:rPr>
              <w:t>Liệt kê giá cả hiện tại (ghi ngày và địa điểm)  và giá “thông thường” của từng loại lương thực chủ yếu? Giá cả hàng tháng được định như thế nào trên thị trường?</w:t>
            </w:r>
          </w:p>
        </w:tc>
        <w:tc>
          <w:tcPr>
            <w:tcW w:w="5220" w:type="dxa"/>
          </w:tcPr>
          <w:p w14:paraId="2DFBDAB1" w14:textId="77777777" w:rsidR="00BF5C35" w:rsidRPr="009767AE" w:rsidRDefault="00BF5C35" w:rsidP="00B013EE">
            <w:pPr>
              <w:rPr>
                <w:sz w:val="24"/>
                <w:szCs w:val="24"/>
              </w:rPr>
            </w:pPr>
          </w:p>
        </w:tc>
      </w:tr>
      <w:tr w:rsidR="00BF5C35" w:rsidRPr="009767AE" w14:paraId="00BF51C9" w14:textId="77777777" w:rsidTr="00B013EE">
        <w:tblPrEx>
          <w:tblCellMar>
            <w:top w:w="0" w:type="dxa"/>
            <w:bottom w:w="0" w:type="dxa"/>
          </w:tblCellMar>
        </w:tblPrEx>
        <w:tc>
          <w:tcPr>
            <w:tcW w:w="4968" w:type="dxa"/>
          </w:tcPr>
          <w:p w14:paraId="00EE8527" w14:textId="77777777" w:rsidR="00BF5C35" w:rsidRPr="009767AE" w:rsidRDefault="00BF5C35" w:rsidP="00B013EE">
            <w:pPr>
              <w:spacing w:before="60" w:after="60"/>
              <w:jc w:val="both"/>
              <w:rPr>
                <w:sz w:val="24"/>
                <w:szCs w:val="24"/>
              </w:rPr>
            </w:pPr>
            <w:r w:rsidRPr="009767AE">
              <w:rPr>
                <w:sz w:val="24"/>
                <w:szCs w:val="24"/>
              </w:rPr>
              <w:t xml:space="preserve">11. What are the critical terms of trade for food for the affected population? </w:t>
            </w:r>
          </w:p>
          <w:p w14:paraId="5976CEDB" w14:textId="77777777" w:rsidR="00BF5C35" w:rsidRPr="009767AE" w:rsidRDefault="00BF5C35" w:rsidP="00B013EE">
            <w:pPr>
              <w:spacing w:before="60" w:after="60"/>
              <w:jc w:val="both"/>
              <w:rPr>
                <w:sz w:val="24"/>
                <w:szCs w:val="24"/>
              </w:rPr>
            </w:pPr>
            <w:r w:rsidRPr="009767AE">
              <w:rPr>
                <w:sz w:val="24"/>
                <w:szCs w:val="24"/>
              </w:rPr>
              <w:t>(How do they measure how expensive their food is, i.e. price of their main staple food, e.g. grain, compared to sale-price of their main source of cash, e.g. livestock. (e.g. 1 cow buys only 100kg wheat now compared to 300kg this time last year))</w:t>
            </w:r>
          </w:p>
          <w:p w14:paraId="3DEA8F69" w14:textId="77777777" w:rsidR="00BF5C35" w:rsidRPr="009767AE" w:rsidRDefault="00BF5C35" w:rsidP="00B013EE">
            <w:pPr>
              <w:spacing w:before="60" w:after="60"/>
              <w:jc w:val="both"/>
              <w:rPr>
                <w:i/>
                <w:sz w:val="24"/>
                <w:szCs w:val="24"/>
              </w:rPr>
            </w:pPr>
            <w:r w:rsidRPr="009767AE">
              <w:rPr>
                <w:i/>
                <w:sz w:val="24"/>
                <w:szCs w:val="24"/>
              </w:rPr>
              <w:t>Điều kiện mua bán lương thực đã thay đổi như thế nào trong vùng dân cư bị ảnh hưởng?</w:t>
            </w:r>
          </w:p>
          <w:p w14:paraId="6A8C8B01" w14:textId="77777777" w:rsidR="00BF5C35" w:rsidRPr="009767AE" w:rsidRDefault="00BF5C35" w:rsidP="00B013EE">
            <w:pPr>
              <w:spacing w:before="60" w:after="60"/>
              <w:jc w:val="both"/>
              <w:rPr>
                <w:sz w:val="24"/>
                <w:szCs w:val="24"/>
              </w:rPr>
            </w:pPr>
            <w:r w:rsidRPr="009767AE">
              <w:rPr>
                <w:i/>
                <w:sz w:val="24"/>
                <w:szCs w:val="24"/>
              </w:rPr>
              <w:t>(Làm thế nào để họ có thể so sánh độ đắt rẻ của thực phẩm, ví dụ: giá mặt hàng thực phẩm chính như thóc so với giá bán các nguồn thực phẩm khác như gia súc (ví dụ: giờ đây 1 con bò chỉ mua được  100kg lúa mì trong khi năm trước có thể mua được 300kg))</w:t>
            </w:r>
          </w:p>
        </w:tc>
        <w:tc>
          <w:tcPr>
            <w:tcW w:w="5220" w:type="dxa"/>
          </w:tcPr>
          <w:p w14:paraId="2CBD99BA" w14:textId="77777777" w:rsidR="00BF5C35" w:rsidRPr="009767AE" w:rsidRDefault="00BF5C35" w:rsidP="00B013EE">
            <w:pPr>
              <w:rPr>
                <w:sz w:val="24"/>
                <w:szCs w:val="24"/>
              </w:rPr>
            </w:pPr>
          </w:p>
        </w:tc>
      </w:tr>
      <w:tr w:rsidR="00BF5C35" w:rsidRPr="009767AE" w14:paraId="3AAD393D" w14:textId="77777777" w:rsidTr="00B013EE">
        <w:tblPrEx>
          <w:tblCellMar>
            <w:top w:w="0" w:type="dxa"/>
            <w:bottom w:w="0" w:type="dxa"/>
          </w:tblCellMar>
        </w:tblPrEx>
        <w:tc>
          <w:tcPr>
            <w:tcW w:w="4968" w:type="dxa"/>
          </w:tcPr>
          <w:p w14:paraId="46B13DFF" w14:textId="77777777" w:rsidR="00BF5C35" w:rsidRPr="009767AE" w:rsidRDefault="00BF5C35" w:rsidP="00B013EE">
            <w:pPr>
              <w:spacing w:before="60" w:after="60"/>
              <w:jc w:val="both"/>
              <w:rPr>
                <w:sz w:val="24"/>
                <w:szCs w:val="24"/>
              </w:rPr>
            </w:pPr>
            <w:r w:rsidRPr="009767AE">
              <w:rPr>
                <w:sz w:val="24"/>
                <w:szCs w:val="24"/>
              </w:rPr>
              <w:t>12. How did each livelihood group access food prior to the crisis? (men, women)</w:t>
            </w:r>
          </w:p>
          <w:p w14:paraId="18A43F66" w14:textId="77777777" w:rsidR="00BF5C35" w:rsidRPr="009767AE" w:rsidRDefault="00BF5C35" w:rsidP="00B013EE">
            <w:pPr>
              <w:spacing w:before="60" w:after="60"/>
              <w:jc w:val="both"/>
              <w:rPr>
                <w:i/>
                <w:sz w:val="24"/>
                <w:szCs w:val="24"/>
              </w:rPr>
            </w:pPr>
            <w:r w:rsidRPr="009767AE">
              <w:rPr>
                <w:i/>
                <w:sz w:val="24"/>
                <w:szCs w:val="24"/>
              </w:rPr>
              <w:t>Trước khi có thiên tai, các nhóm dân sinh tiếp cận với lương thực ra sao? (nam, nữ)</w:t>
            </w:r>
          </w:p>
        </w:tc>
        <w:tc>
          <w:tcPr>
            <w:tcW w:w="5220" w:type="dxa"/>
          </w:tcPr>
          <w:p w14:paraId="7020F03D" w14:textId="77777777" w:rsidR="00BF5C35" w:rsidRPr="009767AE" w:rsidRDefault="00BF5C35" w:rsidP="00B013EE">
            <w:pPr>
              <w:rPr>
                <w:sz w:val="24"/>
                <w:szCs w:val="24"/>
              </w:rPr>
            </w:pPr>
          </w:p>
        </w:tc>
      </w:tr>
      <w:tr w:rsidR="00BF5C35" w:rsidRPr="009767AE" w14:paraId="5AC35E40" w14:textId="77777777" w:rsidTr="00B013EE">
        <w:tblPrEx>
          <w:tblCellMar>
            <w:top w:w="0" w:type="dxa"/>
            <w:bottom w:w="0" w:type="dxa"/>
          </w:tblCellMar>
        </w:tblPrEx>
        <w:tc>
          <w:tcPr>
            <w:tcW w:w="4968" w:type="dxa"/>
          </w:tcPr>
          <w:p w14:paraId="2279B45A" w14:textId="77777777" w:rsidR="00BF5C35" w:rsidRPr="009767AE" w:rsidRDefault="00BF5C35" w:rsidP="00B013EE">
            <w:pPr>
              <w:spacing w:before="60" w:after="60"/>
              <w:jc w:val="both"/>
              <w:rPr>
                <w:sz w:val="24"/>
                <w:szCs w:val="24"/>
              </w:rPr>
            </w:pPr>
            <w:r w:rsidRPr="009767AE">
              <w:rPr>
                <w:sz w:val="24"/>
                <w:szCs w:val="24"/>
              </w:rPr>
              <w:t>13. Identify groups/households by the most important means by which they access food, e.g. pastoralists, commercial/subsistence farmers, fishermen etc.? (men, women)</w:t>
            </w:r>
          </w:p>
          <w:p w14:paraId="32089658" w14:textId="77777777" w:rsidR="00BF5C35" w:rsidRPr="009767AE" w:rsidRDefault="00BF5C35" w:rsidP="00B013EE">
            <w:pPr>
              <w:spacing w:before="60" w:after="60"/>
              <w:jc w:val="both"/>
              <w:rPr>
                <w:i/>
                <w:sz w:val="24"/>
                <w:szCs w:val="24"/>
              </w:rPr>
            </w:pPr>
            <w:r w:rsidRPr="009767AE">
              <w:rPr>
                <w:i/>
                <w:sz w:val="24"/>
                <w:szCs w:val="24"/>
              </w:rPr>
              <w:t>Xác định các nhóm/hộ gia đình thông qua các cách tiếp cận với nguồn lương thực của họ. ví dụ: thương nhân, nông dân hay ngư dân v.v. (nam, nữ)</w:t>
            </w:r>
          </w:p>
        </w:tc>
        <w:tc>
          <w:tcPr>
            <w:tcW w:w="5220" w:type="dxa"/>
          </w:tcPr>
          <w:p w14:paraId="0E7C89E9" w14:textId="77777777" w:rsidR="00BF5C35" w:rsidRPr="009767AE" w:rsidRDefault="00BF5C35" w:rsidP="00B013EE">
            <w:pPr>
              <w:rPr>
                <w:sz w:val="24"/>
                <w:szCs w:val="24"/>
              </w:rPr>
            </w:pPr>
          </w:p>
        </w:tc>
      </w:tr>
      <w:tr w:rsidR="00BF5C35" w:rsidRPr="009767AE" w14:paraId="03430507" w14:textId="77777777" w:rsidTr="00B013EE">
        <w:tblPrEx>
          <w:tblCellMar>
            <w:top w:w="0" w:type="dxa"/>
            <w:bottom w:w="0" w:type="dxa"/>
          </w:tblCellMar>
        </w:tblPrEx>
        <w:tc>
          <w:tcPr>
            <w:tcW w:w="4968" w:type="dxa"/>
          </w:tcPr>
          <w:p w14:paraId="14039658" w14:textId="77777777" w:rsidR="00BF5C35" w:rsidRPr="009767AE" w:rsidRDefault="00BF5C35" w:rsidP="00B013EE">
            <w:pPr>
              <w:spacing w:before="60" w:after="60"/>
              <w:jc w:val="both"/>
              <w:rPr>
                <w:sz w:val="24"/>
                <w:szCs w:val="24"/>
              </w:rPr>
            </w:pPr>
            <w:r w:rsidRPr="009767AE">
              <w:rPr>
                <w:sz w:val="24"/>
                <w:szCs w:val="24"/>
              </w:rPr>
              <w:t>14. Is there any communal relief food stock available in the commune? If yes how much stock? whom and how it can be distributed to?</w:t>
            </w:r>
          </w:p>
          <w:p w14:paraId="68AB6052" w14:textId="77777777" w:rsidR="00BF5C35" w:rsidRPr="009767AE" w:rsidRDefault="00BF5C35" w:rsidP="00B013EE">
            <w:pPr>
              <w:spacing w:before="60" w:after="60"/>
              <w:jc w:val="both"/>
              <w:rPr>
                <w:i/>
                <w:sz w:val="24"/>
                <w:szCs w:val="24"/>
              </w:rPr>
            </w:pPr>
            <w:r w:rsidRPr="009767AE">
              <w:rPr>
                <w:i/>
                <w:sz w:val="24"/>
                <w:szCs w:val="24"/>
              </w:rPr>
              <w:t>Tại xã/phường, có kho dự trữ lương thực cứu trợ không? Nếu có thì dự trữ bao nhiêu? Lương thực có thể được phân phối cho ai và phân phối như thế nào?</w:t>
            </w:r>
          </w:p>
        </w:tc>
        <w:tc>
          <w:tcPr>
            <w:tcW w:w="5220" w:type="dxa"/>
          </w:tcPr>
          <w:p w14:paraId="119B0607" w14:textId="77777777" w:rsidR="00BF5C35" w:rsidRPr="009767AE" w:rsidRDefault="00BF5C35" w:rsidP="00B013EE">
            <w:pPr>
              <w:rPr>
                <w:sz w:val="24"/>
                <w:szCs w:val="24"/>
              </w:rPr>
            </w:pPr>
          </w:p>
        </w:tc>
      </w:tr>
      <w:tr w:rsidR="00BF5C35" w:rsidRPr="009767AE" w14:paraId="6931625B" w14:textId="77777777" w:rsidTr="00B013EE">
        <w:tblPrEx>
          <w:tblCellMar>
            <w:top w:w="0" w:type="dxa"/>
            <w:bottom w:w="0" w:type="dxa"/>
          </w:tblCellMar>
        </w:tblPrEx>
        <w:tc>
          <w:tcPr>
            <w:tcW w:w="4968" w:type="dxa"/>
          </w:tcPr>
          <w:p w14:paraId="3D247FC9" w14:textId="77777777" w:rsidR="00BF5C35" w:rsidRPr="009767AE" w:rsidRDefault="00BF5C35" w:rsidP="00B013EE">
            <w:pPr>
              <w:spacing w:before="60" w:after="60"/>
              <w:jc w:val="both"/>
              <w:rPr>
                <w:sz w:val="24"/>
                <w:szCs w:val="24"/>
              </w:rPr>
            </w:pPr>
            <w:r w:rsidRPr="009767AE">
              <w:rPr>
                <w:sz w:val="24"/>
                <w:szCs w:val="24"/>
              </w:rPr>
              <w:t>15. What are the options for implementing food aid, in terms of food supply and management of the distributions?</w:t>
            </w:r>
          </w:p>
          <w:p w14:paraId="3C471C3C" w14:textId="77777777" w:rsidR="00BF5C35" w:rsidRPr="009767AE" w:rsidRDefault="00BF5C35" w:rsidP="00B013EE">
            <w:pPr>
              <w:spacing w:before="60" w:after="60"/>
              <w:jc w:val="both"/>
              <w:rPr>
                <w:i/>
                <w:sz w:val="24"/>
                <w:szCs w:val="24"/>
              </w:rPr>
            </w:pPr>
            <w:r w:rsidRPr="009767AE">
              <w:rPr>
                <w:i/>
                <w:sz w:val="24"/>
                <w:szCs w:val="24"/>
              </w:rPr>
              <w:t>Các giải pháp cho việc thực hiên cứu trợ lương thực, bao gồm việc cấp phát lương thực và quản lý việc cấp phát?</w:t>
            </w:r>
          </w:p>
        </w:tc>
        <w:tc>
          <w:tcPr>
            <w:tcW w:w="5220" w:type="dxa"/>
          </w:tcPr>
          <w:p w14:paraId="0F130EF4" w14:textId="77777777" w:rsidR="00BF5C35" w:rsidRPr="009767AE" w:rsidRDefault="00BF5C35" w:rsidP="00B013EE">
            <w:pPr>
              <w:pStyle w:val="BodyText3"/>
              <w:rPr>
                <w:sz w:val="24"/>
                <w:szCs w:val="24"/>
              </w:rPr>
            </w:pPr>
          </w:p>
        </w:tc>
      </w:tr>
      <w:tr w:rsidR="00BF5C35" w:rsidRPr="009767AE" w14:paraId="58BD7DC7" w14:textId="77777777" w:rsidTr="00B013EE">
        <w:tblPrEx>
          <w:tblCellMar>
            <w:top w:w="0" w:type="dxa"/>
            <w:bottom w:w="0" w:type="dxa"/>
          </w:tblCellMar>
        </w:tblPrEx>
        <w:tc>
          <w:tcPr>
            <w:tcW w:w="4968" w:type="dxa"/>
          </w:tcPr>
          <w:p w14:paraId="26973459" w14:textId="77777777" w:rsidR="00BF5C35" w:rsidRPr="009767AE" w:rsidRDefault="00BF5C35" w:rsidP="00B013EE">
            <w:pPr>
              <w:spacing w:before="60" w:after="60"/>
              <w:jc w:val="both"/>
              <w:rPr>
                <w:sz w:val="24"/>
                <w:szCs w:val="24"/>
              </w:rPr>
            </w:pPr>
            <w:r w:rsidRPr="009767AE">
              <w:rPr>
                <w:sz w:val="24"/>
                <w:szCs w:val="24"/>
              </w:rPr>
              <w:t xml:space="preserve">16. Which groups and individuals are more/most and less/least affected? </w:t>
            </w:r>
          </w:p>
          <w:p w14:paraId="11BFF468" w14:textId="77777777" w:rsidR="00BF5C35" w:rsidRPr="009767AE" w:rsidRDefault="00BF5C35" w:rsidP="00B013EE">
            <w:pPr>
              <w:spacing w:before="60" w:after="60"/>
              <w:jc w:val="both"/>
              <w:rPr>
                <w:i/>
                <w:sz w:val="24"/>
                <w:szCs w:val="24"/>
              </w:rPr>
            </w:pPr>
            <w:r w:rsidRPr="009767AE">
              <w:rPr>
                <w:i/>
                <w:sz w:val="24"/>
                <w:szCs w:val="24"/>
              </w:rPr>
              <w:t>Các nhóm người và các cá nhân nào bị ảnh hưởng nhiều hơn/nhiều nhất và ít hơn/ít nhất?</w:t>
            </w:r>
          </w:p>
        </w:tc>
        <w:tc>
          <w:tcPr>
            <w:tcW w:w="5220" w:type="dxa"/>
          </w:tcPr>
          <w:p w14:paraId="0C0FE47E" w14:textId="77777777" w:rsidR="00BF5C35" w:rsidRPr="009767AE" w:rsidRDefault="00BF5C35" w:rsidP="00B013EE">
            <w:pPr>
              <w:rPr>
                <w:sz w:val="24"/>
                <w:szCs w:val="24"/>
              </w:rPr>
            </w:pPr>
          </w:p>
        </w:tc>
      </w:tr>
      <w:tr w:rsidR="00BF5C35" w:rsidRPr="009767AE" w14:paraId="28795EED" w14:textId="77777777" w:rsidTr="00B013EE">
        <w:tblPrEx>
          <w:tblCellMar>
            <w:top w:w="0" w:type="dxa"/>
            <w:bottom w:w="0" w:type="dxa"/>
          </w:tblCellMar>
        </w:tblPrEx>
        <w:tc>
          <w:tcPr>
            <w:tcW w:w="4968" w:type="dxa"/>
          </w:tcPr>
          <w:p w14:paraId="788F2A7C" w14:textId="77777777" w:rsidR="00BF5C35" w:rsidRPr="009767AE" w:rsidRDefault="00BF5C35" w:rsidP="00B013EE">
            <w:pPr>
              <w:spacing w:before="60" w:after="60"/>
              <w:jc w:val="both"/>
              <w:rPr>
                <w:sz w:val="24"/>
                <w:szCs w:val="24"/>
              </w:rPr>
            </w:pPr>
            <w:r w:rsidRPr="009767AE">
              <w:rPr>
                <w:sz w:val="24"/>
                <w:szCs w:val="24"/>
              </w:rPr>
              <w:t>17. How much do households expect to harvest from the affected crop?</w:t>
            </w:r>
          </w:p>
          <w:p w14:paraId="275DC62B" w14:textId="77777777" w:rsidR="00BF5C35" w:rsidRPr="009767AE" w:rsidRDefault="00BF5C35" w:rsidP="00B013EE">
            <w:pPr>
              <w:spacing w:before="60" w:after="60"/>
              <w:jc w:val="both"/>
              <w:rPr>
                <w:i/>
                <w:sz w:val="24"/>
                <w:szCs w:val="24"/>
              </w:rPr>
            </w:pPr>
            <w:r w:rsidRPr="009767AE">
              <w:rPr>
                <w:i/>
                <w:sz w:val="24"/>
                <w:szCs w:val="24"/>
              </w:rPr>
              <w:t>Các hộ gia đình có thể hy vọng thu gom được bao nhiêu lương thực sau khi mùa màng bị thiên tai tàn phá?</w:t>
            </w:r>
          </w:p>
        </w:tc>
        <w:tc>
          <w:tcPr>
            <w:tcW w:w="5220" w:type="dxa"/>
          </w:tcPr>
          <w:p w14:paraId="5388217B" w14:textId="77777777" w:rsidR="00BF5C35" w:rsidRPr="009767AE" w:rsidRDefault="00BF5C35" w:rsidP="00B013EE">
            <w:pPr>
              <w:rPr>
                <w:sz w:val="24"/>
                <w:szCs w:val="24"/>
              </w:rPr>
            </w:pPr>
          </w:p>
        </w:tc>
      </w:tr>
      <w:tr w:rsidR="00BF5C35" w:rsidRPr="009767AE" w14:paraId="410C2D30" w14:textId="77777777" w:rsidTr="00B013EE">
        <w:tblPrEx>
          <w:tblCellMar>
            <w:top w:w="0" w:type="dxa"/>
            <w:bottom w:w="0" w:type="dxa"/>
          </w:tblCellMar>
        </w:tblPrEx>
        <w:tc>
          <w:tcPr>
            <w:tcW w:w="4968" w:type="dxa"/>
          </w:tcPr>
          <w:p w14:paraId="533B6B82" w14:textId="77777777" w:rsidR="00BF5C35" w:rsidRPr="009767AE" w:rsidRDefault="00BF5C35" w:rsidP="00B013EE">
            <w:pPr>
              <w:spacing w:before="60" w:after="60"/>
              <w:jc w:val="both"/>
              <w:rPr>
                <w:sz w:val="24"/>
                <w:szCs w:val="24"/>
              </w:rPr>
            </w:pPr>
            <w:r w:rsidRPr="009767AE">
              <w:rPr>
                <w:sz w:val="24"/>
                <w:szCs w:val="24"/>
              </w:rPr>
              <w:t>18. What adaptations have been adopted to cope with limited food availability? Are there any short-term jobs instead? (men, women)</w:t>
            </w:r>
            <w:r w:rsidR="00F10B3D">
              <w:rPr>
                <w:sz w:val="24"/>
                <w:szCs w:val="24"/>
              </w:rPr>
              <w:t xml:space="preserve"> </w:t>
            </w:r>
            <w:r w:rsidRPr="009767AE">
              <w:rPr>
                <w:sz w:val="24"/>
                <w:szCs w:val="24"/>
              </w:rPr>
              <w:t>Do people have to reduce no. of meals per day?</w:t>
            </w:r>
          </w:p>
          <w:p w14:paraId="29984A05" w14:textId="77777777" w:rsidR="00BF5C35" w:rsidRPr="009767AE" w:rsidRDefault="00BF5C35" w:rsidP="00B013EE">
            <w:pPr>
              <w:spacing w:before="60" w:after="60"/>
              <w:rPr>
                <w:i/>
                <w:sz w:val="24"/>
                <w:szCs w:val="24"/>
              </w:rPr>
            </w:pPr>
            <w:r w:rsidRPr="009767AE">
              <w:rPr>
                <w:i/>
                <w:sz w:val="24"/>
                <w:szCs w:val="24"/>
              </w:rPr>
              <w:t>Đã có các biện pháp thay đổi gì để đối phó với tình hình thiếu lương thực? Có nghề phụ gì trong ngắn hạn cho người dân không? (nam, nữ)? Người dân có phải giảm số bữa ăn mỗi ngày không?</w:t>
            </w:r>
          </w:p>
        </w:tc>
        <w:tc>
          <w:tcPr>
            <w:tcW w:w="5220" w:type="dxa"/>
          </w:tcPr>
          <w:p w14:paraId="525C7BF4" w14:textId="77777777" w:rsidR="00BF5C35" w:rsidRPr="009767AE" w:rsidRDefault="00BF5C35" w:rsidP="00B013EE">
            <w:pPr>
              <w:rPr>
                <w:sz w:val="24"/>
                <w:szCs w:val="24"/>
              </w:rPr>
            </w:pPr>
          </w:p>
        </w:tc>
      </w:tr>
      <w:tr w:rsidR="00BF5C35" w:rsidRPr="009767AE" w14:paraId="5D92DB29" w14:textId="77777777" w:rsidTr="00B013EE">
        <w:tblPrEx>
          <w:tblCellMar>
            <w:top w:w="0" w:type="dxa"/>
            <w:bottom w:w="0" w:type="dxa"/>
          </w:tblCellMar>
        </w:tblPrEx>
        <w:tc>
          <w:tcPr>
            <w:tcW w:w="4968" w:type="dxa"/>
          </w:tcPr>
          <w:p w14:paraId="0B2E5359" w14:textId="77777777" w:rsidR="00BF5C35" w:rsidRPr="009767AE" w:rsidRDefault="00BF5C35" w:rsidP="00B013EE">
            <w:pPr>
              <w:spacing w:before="60" w:after="60"/>
              <w:jc w:val="both"/>
              <w:rPr>
                <w:sz w:val="24"/>
                <w:szCs w:val="24"/>
              </w:rPr>
            </w:pPr>
            <w:r w:rsidRPr="009767AE">
              <w:rPr>
                <w:sz w:val="24"/>
                <w:szCs w:val="24"/>
              </w:rPr>
              <w:t>19. What are the main livelihood groups (or income groups, wealth groups) in the affected area?  (men, women)</w:t>
            </w:r>
          </w:p>
          <w:p w14:paraId="0B4026B2" w14:textId="77777777" w:rsidR="00BF5C35" w:rsidRPr="009767AE" w:rsidRDefault="00BF5C35" w:rsidP="00B013EE">
            <w:pPr>
              <w:spacing w:before="60" w:after="60"/>
              <w:jc w:val="both"/>
              <w:rPr>
                <w:sz w:val="24"/>
                <w:szCs w:val="24"/>
              </w:rPr>
            </w:pPr>
            <w:r w:rsidRPr="009767AE">
              <w:rPr>
                <w:i/>
                <w:sz w:val="24"/>
                <w:szCs w:val="24"/>
              </w:rPr>
              <w:t>Nhóm dân sinh chủ yếu nào sống trong vùng bị ảnh hưởng? (nam, nữ), (nhóm thu nhập, nhóm giàu nghèo…)</w:t>
            </w:r>
          </w:p>
        </w:tc>
        <w:tc>
          <w:tcPr>
            <w:tcW w:w="5220" w:type="dxa"/>
          </w:tcPr>
          <w:p w14:paraId="37193855" w14:textId="77777777" w:rsidR="00BF5C35" w:rsidRPr="009767AE" w:rsidRDefault="00BF5C35" w:rsidP="00B013EE">
            <w:pPr>
              <w:rPr>
                <w:sz w:val="24"/>
                <w:szCs w:val="24"/>
              </w:rPr>
            </w:pPr>
          </w:p>
        </w:tc>
      </w:tr>
      <w:tr w:rsidR="00BF5C35" w:rsidRPr="009767AE" w14:paraId="5459A79C" w14:textId="77777777" w:rsidTr="00B013EE">
        <w:tblPrEx>
          <w:tblCellMar>
            <w:top w:w="0" w:type="dxa"/>
            <w:bottom w:w="0" w:type="dxa"/>
          </w:tblCellMar>
        </w:tblPrEx>
        <w:tc>
          <w:tcPr>
            <w:tcW w:w="4968" w:type="dxa"/>
          </w:tcPr>
          <w:p w14:paraId="65EE9C45" w14:textId="77777777" w:rsidR="00BF5C35" w:rsidRPr="009767AE" w:rsidRDefault="00BF5C35" w:rsidP="00B013EE">
            <w:pPr>
              <w:spacing w:before="60" w:after="60"/>
              <w:jc w:val="both"/>
              <w:rPr>
                <w:sz w:val="24"/>
                <w:szCs w:val="24"/>
              </w:rPr>
            </w:pPr>
            <w:r w:rsidRPr="009767AE">
              <w:rPr>
                <w:sz w:val="24"/>
                <w:szCs w:val="24"/>
              </w:rPr>
              <w:t>20. How many people need livelihood support? (men, women)</w:t>
            </w:r>
          </w:p>
          <w:p w14:paraId="0DEDDDE2" w14:textId="77777777" w:rsidR="00BF5C35" w:rsidRPr="009767AE" w:rsidRDefault="00BF5C35" w:rsidP="00B013EE">
            <w:pPr>
              <w:pStyle w:val="no"/>
              <w:spacing w:before="60" w:after="60"/>
              <w:rPr>
                <w:rFonts w:ascii="Times New Roman" w:hAnsi="Times New Roman"/>
                <w:sz w:val="24"/>
                <w:szCs w:val="24"/>
              </w:rPr>
            </w:pPr>
            <w:r w:rsidRPr="009767AE">
              <w:rPr>
                <w:rFonts w:ascii="Times New Roman" w:hAnsi="Times New Roman"/>
                <w:sz w:val="24"/>
                <w:szCs w:val="24"/>
              </w:rPr>
              <w:t>Bao nhiêu người cần hỗ trợ về sinh kế? (nam, nữ)</w:t>
            </w:r>
          </w:p>
        </w:tc>
        <w:tc>
          <w:tcPr>
            <w:tcW w:w="5220" w:type="dxa"/>
          </w:tcPr>
          <w:p w14:paraId="7965E045" w14:textId="77777777" w:rsidR="00BF5C35" w:rsidRPr="009767AE" w:rsidRDefault="00BF5C35" w:rsidP="00B013EE">
            <w:pPr>
              <w:rPr>
                <w:sz w:val="24"/>
                <w:szCs w:val="24"/>
              </w:rPr>
            </w:pPr>
          </w:p>
        </w:tc>
      </w:tr>
      <w:tr w:rsidR="00BF5C35" w:rsidRPr="009767AE" w14:paraId="36B87D51" w14:textId="77777777" w:rsidTr="00B013EE">
        <w:tblPrEx>
          <w:tblCellMar>
            <w:top w:w="0" w:type="dxa"/>
            <w:bottom w:w="0" w:type="dxa"/>
          </w:tblCellMar>
        </w:tblPrEx>
        <w:tc>
          <w:tcPr>
            <w:tcW w:w="4968" w:type="dxa"/>
          </w:tcPr>
          <w:p w14:paraId="0E7FDEEC" w14:textId="77777777" w:rsidR="00BF5C35" w:rsidRPr="009767AE" w:rsidRDefault="00BF5C35" w:rsidP="00B013EE">
            <w:pPr>
              <w:spacing w:before="60" w:after="60"/>
              <w:jc w:val="both"/>
              <w:rPr>
                <w:sz w:val="24"/>
                <w:szCs w:val="24"/>
              </w:rPr>
            </w:pPr>
            <w:r w:rsidRPr="009767AE">
              <w:rPr>
                <w:sz w:val="24"/>
                <w:szCs w:val="24"/>
              </w:rPr>
              <w:t>21. How has the purchasing power of the affected groups (i.e. their cash available for buying food) changed, and why? (include effects of e.g. unemployment, inflation).</w:t>
            </w:r>
          </w:p>
          <w:p w14:paraId="5A97AFA4" w14:textId="77777777" w:rsidR="00BF5C35" w:rsidRPr="009767AE" w:rsidRDefault="00BF5C35" w:rsidP="00B013EE">
            <w:pPr>
              <w:spacing w:before="60" w:after="60"/>
              <w:jc w:val="both"/>
              <w:rPr>
                <w:i/>
                <w:sz w:val="24"/>
                <w:szCs w:val="24"/>
              </w:rPr>
            </w:pPr>
            <w:r w:rsidRPr="009767AE">
              <w:rPr>
                <w:i/>
                <w:sz w:val="24"/>
                <w:szCs w:val="24"/>
              </w:rPr>
              <w:t>Sức mua của các nhóm dân cư bị ảnh hưởng đã thay đổi như thế nào (họ có sẵn tiền mặt để mua)? và tại sao? (gồm ảnh hưởng của thất nghiệp, lạm phát)</w:t>
            </w:r>
          </w:p>
        </w:tc>
        <w:tc>
          <w:tcPr>
            <w:tcW w:w="5220" w:type="dxa"/>
          </w:tcPr>
          <w:p w14:paraId="083A115B" w14:textId="77777777" w:rsidR="00BF5C35" w:rsidRPr="009767AE" w:rsidRDefault="00BF5C35" w:rsidP="00B013EE">
            <w:pPr>
              <w:rPr>
                <w:sz w:val="24"/>
                <w:szCs w:val="24"/>
              </w:rPr>
            </w:pPr>
          </w:p>
        </w:tc>
      </w:tr>
      <w:tr w:rsidR="00BF5C35" w:rsidRPr="009767AE" w14:paraId="715DFCEB" w14:textId="77777777" w:rsidTr="00B013EE">
        <w:tblPrEx>
          <w:tblCellMar>
            <w:top w:w="0" w:type="dxa"/>
            <w:bottom w:w="0" w:type="dxa"/>
          </w:tblCellMar>
        </w:tblPrEx>
        <w:tc>
          <w:tcPr>
            <w:tcW w:w="4968" w:type="dxa"/>
          </w:tcPr>
          <w:p w14:paraId="5EAC5B2D" w14:textId="77777777" w:rsidR="00BF5C35" w:rsidRPr="009767AE" w:rsidRDefault="00BF5C35" w:rsidP="00B013EE">
            <w:pPr>
              <w:spacing w:before="60" w:after="60"/>
              <w:jc w:val="both"/>
              <w:rPr>
                <w:sz w:val="24"/>
                <w:szCs w:val="24"/>
              </w:rPr>
            </w:pPr>
            <w:r w:rsidRPr="009767AE">
              <w:rPr>
                <w:sz w:val="24"/>
                <w:szCs w:val="24"/>
              </w:rPr>
              <w:t>22. Has the typical dietary pattern changed?  How? How is food normally prepared and cooked?  How has this been affected by the current situation?  Are cooking utensils available in households?</w:t>
            </w:r>
          </w:p>
          <w:p w14:paraId="1532A385" w14:textId="77777777" w:rsidR="00BF5C35" w:rsidRPr="009767AE" w:rsidRDefault="00BF5C35" w:rsidP="00B013EE">
            <w:pPr>
              <w:spacing w:before="60" w:after="60"/>
              <w:jc w:val="both"/>
              <w:rPr>
                <w:i/>
                <w:sz w:val="24"/>
                <w:szCs w:val="24"/>
              </w:rPr>
            </w:pPr>
            <w:r w:rsidRPr="009767AE">
              <w:rPr>
                <w:i/>
                <w:sz w:val="24"/>
                <w:szCs w:val="24"/>
              </w:rPr>
              <w:t>Chế độ dinh dưỡng hợp lý đã được thay đổi chưa? Thay đổi như thế nào? Thức ăn thông thường được chuẩn bị chế biến và nấu như thế nào? Hiện nay việc chế biến nấu ăn bị ảnh hưởng ra sao? Các gia đình có sẵn dụng cụ nấu ăn chưa?</w:t>
            </w:r>
          </w:p>
        </w:tc>
        <w:tc>
          <w:tcPr>
            <w:tcW w:w="5220" w:type="dxa"/>
          </w:tcPr>
          <w:p w14:paraId="52B7D472" w14:textId="77777777" w:rsidR="00BF5C35" w:rsidRPr="009767AE" w:rsidRDefault="00BF5C35" w:rsidP="00B013EE">
            <w:pPr>
              <w:rPr>
                <w:sz w:val="24"/>
                <w:szCs w:val="24"/>
              </w:rPr>
            </w:pPr>
          </w:p>
        </w:tc>
      </w:tr>
      <w:tr w:rsidR="00BF5C35" w:rsidRPr="009767AE" w14:paraId="60D9FE41" w14:textId="77777777" w:rsidTr="00B013EE">
        <w:tblPrEx>
          <w:tblCellMar>
            <w:top w:w="0" w:type="dxa"/>
            <w:bottom w:w="0" w:type="dxa"/>
          </w:tblCellMar>
        </w:tblPrEx>
        <w:tc>
          <w:tcPr>
            <w:tcW w:w="4968" w:type="dxa"/>
          </w:tcPr>
          <w:p w14:paraId="3DBCA59A" w14:textId="77777777" w:rsidR="00BF5C35" w:rsidRPr="009767AE" w:rsidRDefault="00BF5C35" w:rsidP="00B013EE">
            <w:pPr>
              <w:spacing w:before="60" w:after="60"/>
              <w:jc w:val="both"/>
              <w:rPr>
                <w:sz w:val="24"/>
                <w:szCs w:val="24"/>
              </w:rPr>
            </w:pPr>
            <w:r w:rsidRPr="009767AE">
              <w:rPr>
                <w:sz w:val="24"/>
                <w:szCs w:val="24"/>
              </w:rPr>
              <w:t>23. What are the infant feeding practices amongst affected communities? (include here details of breast-feeding, weaning practices, food taboos.)</w:t>
            </w:r>
          </w:p>
          <w:p w14:paraId="0929E3E2" w14:textId="77777777" w:rsidR="00BF5C35" w:rsidRPr="009767AE" w:rsidRDefault="00BF5C35" w:rsidP="00B013EE">
            <w:pPr>
              <w:spacing w:before="60" w:after="60"/>
              <w:jc w:val="both"/>
              <w:rPr>
                <w:i/>
                <w:sz w:val="24"/>
                <w:szCs w:val="24"/>
              </w:rPr>
            </w:pPr>
            <w:r w:rsidRPr="009767AE">
              <w:rPr>
                <w:i/>
                <w:sz w:val="24"/>
                <w:szCs w:val="24"/>
              </w:rPr>
              <w:t>Tập quán trẻ cho trẻ sơ sinh ăn trong cộng đồng bị ảnh hưởng ra sao? (bao gồm: nuôi bằng sữa mẹ, cai sữa, thức ăn nên tránh)</w:t>
            </w:r>
          </w:p>
        </w:tc>
        <w:tc>
          <w:tcPr>
            <w:tcW w:w="5220" w:type="dxa"/>
          </w:tcPr>
          <w:p w14:paraId="27180DE6" w14:textId="77777777" w:rsidR="00BF5C35" w:rsidRPr="009767AE" w:rsidRDefault="00BF5C35" w:rsidP="00B013EE">
            <w:pPr>
              <w:rPr>
                <w:sz w:val="24"/>
                <w:szCs w:val="24"/>
              </w:rPr>
            </w:pPr>
          </w:p>
        </w:tc>
      </w:tr>
    </w:tbl>
    <w:p w14:paraId="25FBEB51" w14:textId="77777777" w:rsidR="00BF5C35" w:rsidRPr="009767AE" w:rsidRDefault="00BF5C35" w:rsidP="00BF5C35">
      <w:pPr>
        <w:rPr>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5220"/>
      </w:tblGrid>
      <w:tr w:rsidR="00BF5C35" w:rsidRPr="009767AE" w14:paraId="0BC969AB" w14:textId="77777777" w:rsidTr="00B013EE">
        <w:tblPrEx>
          <w:tblCellMar>
            <w:top w:w="0" w:type="dxa"/>
            <w:bottom w:w="0" w:type="dxa"/>
          </w:tblCellMar>
        </w:tblPrEx>
        <w:tc>
          <w:tcPr>
            <w:tcW w:w="4968" w:type="dxa"/>
          </w:tcPr>
          <w:p w14:paraId="4C7F44E3" w14:textId="77777777" w:rsidR="00BF5C35" w:rsidRPr="009767AE" w:rsidRDefault="00BF5C35" w:rsidP="00B013EE">
            <w:pPr>
              <w:rPr>
                <w:color w:val="000080"/>
                <w:sz w:val="24"/>
                <w:szCs w:val="24"/>
              </w:rPr>
            </w:pPr>
            <w:r w:rsidRPr="009767AE">
              <w:rPr>
                <w:color w:val="000080"/>
                <w:sz w:val="24"/>
                <w:szCs w:val="24"/>
              </w:rPr>
              <w:t xml:space="preserve">What information on the </w:t>
            </w:r>
            <w:r w:rsidRPr="009767AE">
              <w:rPr>
                <w:b/>
                <w:color w:val="000080"/>
                <w:sz w:val="24"/>
                <w:szCs w:val="24"/>
              </w:rPr>
              <w:t>current nutritional situation</w:t>
            </w:r>
            <w:r w:rsidRPr="009767AE">
              <w:rPr>
                <w:color w:val="000080"/>
                <w:sz w:val="24"/>
                <w:szCs w:val="24"/>
              </w:rPr>
              <w:t xml:space="preserve"> exists? (e.g. recent nutritional surveys, nutritional surveillance data, food security and early warning information.)  Quote directly the summary data, and append or send the data.</w:t>
            </w:r>
          </w:p>
          <w:p w14:paraId="498296B9" w14:textId="77777777" w:rsidR="00BF5C35" w:rsidRPr="009767AE" w:rsidRDefault="00BF5C35" w:rsidP="00B013EE">
            <w:pPr>
              <w:rPr>
                <w:color w:val="000080"/>
                <w:sz w:val="24"/>
                <w:szCs w:val="24"/>
              </w:rPr>
            </w:pPr>
            <w:r w:rsidRPr="009767AE">
              <w:rPr>
                <w:i/>
                <w:color w:val="000080"/>
                <w:sz w:val="24"/>
                <w:szCs w:val="24"/>
              </w:rPr>
              <w:t xml:space="preserve">Hiện có những thông tin nào về tình hình dinh dưỡng tại địa phương? (ví dụ: các khảo sát về tình hình dinh dưỡng gần đây, các dữ liệu điều tra về dinh dưỡng, các thông tin cảnh báo sớm và an ninh lương thực…). Chỉ rõ các dữ liệu tóm tắt, </w:t>
            </w:r>
            <w:del w:id="8" w:author="Oanh Luong" w:date="2019-06-27T10:44:00Z">
              <w:r w:rsidRPr="009767AE" w:rsidDel="005473A2">
                <w:rPr>
                  <w:i/>
                  <w:color w:val="000080"/>
                  <w:sz w:val="24"/>
                  <w:szCs w:val="24"/>
                </w:rPr>
                <w:delText xml:space="preserve"> </w:delText>
              </w:r>
            </w:del>
            <w:r w:rsidRPr="009767AE">
              <w:rPr>
                <w:i/>
                <w:color w:val="000080"/>
                <w:sz w:val="24"/>
                <w:szCs w:val="24"/>
              </w:rPr>
              <w:t>và các dữ liệu đi kèm hoặc được gửi đến.</w:t>
            </w:r>
          </w:p>
        </w:tc>
        <w:tc>
          <w:tcPr>
            <w:tcW w:w="5220" w:type="dxa"/>
          </w:tcPr>
          <w:p w14:paraId="31DD2461" w14:textId="77777777" w:rsidR="00BF5C35" w:rsidRPr="009767AE" w:rsidRDefault="00BF5C35" w:rsidP="00B013EE">
            <w:pPr>
              <w:rPr>
                <w:color w:val="0000FF"/>
                <w:sz w:val="24"/>
                <w:szCs w:val="24"/>
              </w:rPr>
            </w:pPr>
          </w:p>
        </w:tc>
      </w:tr>
      <w:tr w:rsidR="00BF5C35" w:rsidRPr="009767AE" w14:paraId="1E6BFA24" w14:textId="77777777" w:rsidTr="00B013EE">
        <w:tblPrEx>
          <w:tblCellMar>
            <w:top w:w="0" w:type="dxa"/>
            <w:bottom w:w="0" w:type="dxa"/>
          </w:tblCellMar>
        </w:tblPrEx>
        <w:tc>
          <w:tcPr>
            <w:tcW w:w="4968" w:type="dxa"/>
          </w:tcPr>
          <w:p w14:paraId="48E78316" w14:textId="77777777" w:rsidR="00BF5C35" w:rsidRPr="009767AE" w:rsidRDefault="00BF5C35" w:rsidP="00B013EE">
            <w:pPr>
              <w:rPr>
                <w:color w:val="000080"/>
                <w:sz w:val="24"/>
                <w:szCs w:val="24"/>
              </w:rPr>
            </w:pPr>
            <w:r w:rsidRPr="009767AE">
              <w:rPr>
                <w:color w:val="000080"/>
                <w:sz w:val="24"/>
                <w:szCs w:val="24"/>
              </w:rPr>
              <w:t xml:space="preserve">What information exists on the nutritional situation in the area </w:t>
            </w:r>
            <w:r w:rsidRPr="009767AE">
              <w:rPr>
                <w:b/>
                <w:color w:val="000080"/>
                <w:sz w:val="24"/>
                <w:szCs w:val="24"/>
              </w:rPr>
              <w:t>prior to the current crisis</w:t>
            </w:r>
            <w:r w:rsidRPr="009767AE">
              <w:rPr>
                <w:color w:val="000080"/>
                <w:sz w:val="24"/>
                <w:szCs w:val="24"/>
              </w:rPr>
              <w:t>?  Were there any existing nutritional problems, which may have worsened in the current situation (such as endemic micronutrient deficiencies and possible causes, stunting, seasonal fluctuations in acute nutritional status)?  (NOTE:  Much of this information can be obtained away from the scene, like at the country office or via the Web; so assessment time on the scene can be economised by getting this information before or after.)</w:t>
            </w:r>
          </w:p>
          <w:p w14:paraId="749CC525" w14:textId="77777777" w:rsidR="00BF5C35" w:rsidRPr="009767AE" w:rsidRDefault="00BF5C35" w:rsidP="00B013EE">
            <w:pPr>
              <w:rPr>
                <w:i/>
                <w:color w:val="000080"/>
                <w:sz w:val="24"/>
                <w:szCs w:val="24"/>
              </w:rPr>
            </w:pPr>
            <w:r w:rsidRPr="009767AE">
              <w:rPr>
                <w:i/>
                <w:color w:val="000080"/>
                <w:sz w:val="24"/>
                <w:szCs w:val="24"/>
              </w:rPr>
              <w:t>Có những thông tin gì về tình hình dinh dưỡng trong vùng trước khi xẩy ra thiên tai? Hiện có những vấn đề tồn tại nào về tình hình dinh dưỡng mà đang có dấu hiệu xấu đi trong thời gian tới không (chẳng hạn hiện tượng thiếu các nguyên tố vi lượng và các nguyên nhân có thể gây ra hiện tượng này, tình hình chậm lớn, các biến động mùa vụ có khả năng ảnh hưởng đến tình trạng dinh dưỡng)? (Lưu ý: Những thông tin dạng này có thể thu thập được mà không cần đến tận địa bàn, ví dụ xem trên trang Web hoặc tại văn phòng vùng; như vậy có thể tích kiệm thời gian đánh giá tại địa phương)</w:t>
            </w:r>
          </w:p>
          <w:p w14:paraId="3D441AB2" w14:textId="77777777" w:rsidR="00BF5C35" w:rsidRPr="009767AE" w:rsidRDefault="00BF5C35" w:rsidP="00B013EE">
            <w:pPr>
              <w:rPr>
                <w:color w:val="000080"/>
                <w:sz w:val="24"/>
                <w:szCs w:val="24"/>
              </w:rPr>
            </w:pPr>
          </w:p>
        </w:tc>
        <w:tc>
          <w:tcPr>
            <w:tcW w:w="5220" w:type="dxa"/>
          </w:tcPr>
          <w:p w14:paraId="78C0FB0C" w14:textId="77777777" w:rsidR="00BF5C35" w:rsidRPr="009767AE" w:rsidRDefault="00BF5C35" w:rsidP="00B013EE">
            <w:pPr>
              <w:rPr>
                <w:color w:val="0000FF"/>
                <w:sz w:val="24"/>
                <w:szCs w:val="24"/>
              </w:rPr>
            </w:pPr>
          </w:p>
        </w:tc>
      </w:tr>
      <w:tr w:rsidR="00BF5C35" w:rsidRPr="009767AE" w14:paraId="005AA219" w14:textId="77777777" w:rsidTr="00B013EE">
        <w:tblPrEx>
          <w:tblCellMar>
            <w:top w:w="0" w:type="dxa"/>
            <w:bottom w:w="0" w:type="dxa"/>
          </w:tblCellMar>
        </w:tblPrEx>
        <w:tc>
          <w:tcPr>
            <w:tcW w:w="4968" w:type="dxa"/>
          </w:tcPr>
          <w:p w14:paraId="2F67F771" w14:textId="77777777" w:rsidR="00BF5C35" w:rsidRPr="009767AE" w:rsidRDefault="00BF5C35" w:rsidP="00B013EE">
            <w:pPr>
              <w:rPr>
                <w:color w:val="000080"/>
                <w:sz w:val="24"/>
                <w:szCs w:val="24"/>
              </w:rPr>
            </w:pPr>
            <w:r w:rsidRPr="009767AE">
              <w:rPr>
                <w:color w:val="000080"/>
                <w:sz w:val="24"/>
                <w:szCs w:val="24"/>
              </w:rPr>
              <w:t xml:space="preserve">What formal and informal </w:t>
            </w:r>
            <w:r w:rsidRPr="009767AE">
              <w:rPr>
                <w:b/>
                <w:color w:val="000080"/>
                <w:sz w:val="24"/>
                <w:szCs w:val="24"/>
              </w:rPr>
              <w:t>local structures</w:t>
            </w:r>
            <w:r w:rsidRPr="009767AE">
              <w:rPr>
                <w:color w:val="000080"/>
                <w:sz w:val="24"/>
                <w:szCs w:val="24"/>
              </w:rPr>
              <w:t xml:space="preserve"> are currently in place through which potential interventions could be channelled?</w:t>
            </w:r>
          </w:p>
          <w:p w14:paraId="428C8504" w14:textId="77777777" w:rsidR="00BF5C35" w:rsidRPr="009767AE" w:rsidRDefault="00BF5C35" w:rsidP="00B013EE">
            <w:pPr>
              <w:rPr>
                <w:i/>
                <w:color w:val="000080"/>
                <w:sz w:val="24"/>
                <w:szCs w:val="24"/>
              </w:rPr>
            </w:pPr>
            <w:r w:rsidRPr="009767AE">
              <w:rPr>
                <w:i/>
                <w:color w:val="000080"/>
                <w:sz w:val="24"/>
                <w:szCs w:val="24"/>
              </w:rPr>
              <w:t>Cơ cấu tổ chức chính thức và không chính thức hiện nay ở địa phương ra sao và có thể có các biện pháp can thiệp nào có thể thực hiện qua cơ chế này?</w:t>
            </w:r>
          </w:p>
          <w:p w14:paraId="23D7B190" w14:textId="77777777" w:rsidR="00BF5C35" w:rsidRPr="009767AE" w:rsidRDefault="00BF5C35" w:rsidP="00B013EE">
            <w:pPr>
              <w:jc w:val="center"/>
              <w:rPr>
                <w:color w:val="000080"/>
                <w:sz w:val="24"/>
                <w:szCs w:val="24"/>
              </w:rPr>
            </w:pPr>
          </w:p>
        </w:tc>
        <w:tc>
          <w:tcPr>
            <w:tcW w:w="5220" w:type="dxa"/>
          </w:tcPr>
          <w:p w14:paraId="24C3A340" w14:textId="77777777" w:rsidR="00BF5C35" w:rsidRPr="009767AE" w:rsidRDefault="00BF5C35" w:rsidP="00B013EE">
            <w:pPr>
              <w:rPr>
                <w:color w:val="0000FF"/>
                <w:sz w:val="24"/>
                <w:szCs w:val="24"/>
              </w:rPr>
            </w:pPr>
          </w:p>
        </w:tc>
      </w:tr>
      <w:tr w:rsidR="00BF5C35" w:rsidRPr="009767AE" w14:paraId="0A3D6421" w14:textId="77777777" w:rsidTr="00B013EE">
        <w:tblPrEx>
          <w:tblCellMar>
            <w:top w:w="0" w:type="dxa"/>
            <w:bottom w:w="0" w:type="dxa"/>
          </w:tblCellMar>
        </w:tblPrEx>
        <w:tc>
          <w:tcPr>
            <w:tcW w:w="4968" w:type="dxa"/>
          </w:tcPr>
          <w:p w14:paraId="30095660" w14:textId="77777777" w:rsidR="00BF5C35" w:rsidRPr="009767AE" w:rsidRDefault="00BF5C35" w:rsidP="00B013EE">
            <w:pPr>
              <w:rPr>
                <w:color w:val="000080"/>
                <w:sz w:val="24"/>
                <w:szCs w:val="24"/>
              </w:rPr>
            </w:pPr>
            <w:r w:rsidRPr="009767AE">
              <w:rPr>
                <w:color w:val="000080"/>
                <w:sz w:val="24"/>
                <w:szCs w:val="24"/>
              </w:rPr>
              <w:t xml:space="preserve">What is </w:t>
            </w:r>
            <w:r w:rsidRPr="009767AE">
              <w:rPr>
                <w:b/>
                <w:color w:val="000080"/>
                <w:sz w:val="24"/>
                <w:szCs w:val="24"/>
              </w:rPr>
              <w:t>already being done</w:t>
            </w:r>
            <w:r w:rsidRPr="009767AE">
              <w:rPr>
                <w:color w:val="000080"/>
                <w:sz w:val="24"/>
                <w:szCs w:val="24"/>
              </w:rPr>
              <w:t xml:space="preserve"> to address the current situation?  By whom, with what funding? How frequently?  Where?  Why (i.e. are there any identifiable agendas aside from humanitarian relief)?</w:t>
            </w:r>
          </w:p>
          <w:p w14:paraId="71436AAE" w14:textId="77777777" w:rsidR="00BF5C35" w:rsidRPr="009767AE" w:rsidRDefault="00BF5C35" w:rsidP="00B013EE">
            <w:pPr>
              <w:rPr>
                <w:i/>
                <w:color w:val="000080"/>
                <w:sz w:val="24"/>
                <w:szCs w:val="24"/>
              </w:rPr>
            </w:pPr>
            <w:r w:rsidRPr="009767AE">
              <w:rPr>
                <w:i/>
                <w:color w:val="000080"/>
                <w:sz w:val="24"/>
                <w:szCs w:val="24"/>
              </w:rPr>
              <w:t xml:space="preserve">Đã có những hoạt động nào đã được thực hiện để giải quyết tình trạng hiện nay? Ai làm? Tại sao (ví dụ: có hoạt động nào khác đã được xác định phải làm ngoài hoạt động cứu trợ nhân đạo chưa)? </w:t>
            </w:r>
          </w:p>
        </w:tc>
        <w:tc>
          <w:tcPr>
            <w:tcW w:w="5220" w:type="dxa"/>
          </w:tcPr>
          <w:p w14:paraId="42607A37" w14:textId="77777777" w:rsidR="00BF5C35" w:rsidRPr="009767AE" w:rsidRDefault="00BF5C35" w:rsidP="00B013EE">
            <w:pPr>
              <w:rPr>
                <w:color w:val="0000FF"/>
                <w:sz w:val="24"/>
                <w:szCs w:val="24"/>
              </w:rPr>
            </w:pPr>
          </w:p>
        </w:tc>
      </w:tr>
      <w:tr w:rsidR="00BF5C35" w:rsidRPr="009767AE" w14:paraId="2093B16C" w14:textId="77777777" w:rsidTr="00B013EE">
        <w:tblPrEx>
          <w:tblCellMar>
            <w:top w:w="0" w:type="dxa"/>
            <w:bottom w:w="0" w:type="dxa"/>
          </w:tblCellMar>
        </w:tblPrEx>
        <w:tc>
          <w:tcPr>
            <w:tcW w:w="4968" w:type="dxa"/>
          </w:tcPr>
          <w:p w14:paraId="7036F8C9" w14:textId="77777777" w:rsidR="00BF5C35" w:rsidRPr="009767AE" w:rsidRDefault="00BF5C35" w:rsidP="00B013EE">
            <w:pPr>
              <w:rPr>
                <w:color w:val="000080"/>
                <w:sz w:val="24"/>
                <w:szCs w:val="24"/>
              </w:rPr>
            </w:pPr>
            <w:r w:rsidRPr="009767AE">
              <w:rPr>
                <w:color w:val="000080"/>
                <w:sz w:val="24"/>
                <w:szCs w:val="24"/>
              </w:rPr>
              <w:t xml:space="preserve">What </w:t>
            </w:r>
            <w:r w:rsidRPr="009767AE">
              <w:rPr>
                <w:b/>
                <w:color w:val="000080"/>
                <w:sz w:val="24"/>
                <w:szCs w:val="24"/>
              </w:rPr>
              <w:t>nutrition interventions</w:t>
            </w:r>
            <w:r w:rsidRPr="009767AE">
              <w:rPr>
                <w:color w:val="000080"/>
                <w:sz w:val="24"/>
                <w:szCs w:val="24"/>
              </w:rPr>
              <w:t xml:space="preserve"> were already in place (before the current emergency) organised by local communities, individuals, NGOs, government organisations, INGOs, UN, religious organisations etc.?  Include details of nutrition policy, past, ongoing and lapsed, and planned long-term nutrition interventions, and programmes which are being implemented/planned in response to the current situation.</w:t>
            </w:r>
          </w:p>
          <w:p w14:paraId="07F33D12" w14:textId="77777777" w:rsidR="00BF5C35" w:rsidRPr="009767AE" w:rsidRDefault="00BF5C35" w:rsidP="00B013EE">
            <w:pPr>
              <w:rPr>
                <w:i/>
                <w:color w:val="000080"/>
                <w:sz w:val="24"/>
                <w:szCs w:val="24"/>
              </w:rPr>
            </w:pPr>
            <w:r w:rsidRPr="009767AE">
              <w:rPr>
                <w:i/>
                <w:color w:val="000080"/>
                <w:sz w:val="24"/>
                <w:szCs w:val="24"/>
              </w:rPr>
              <w:t>Có các giải pháp can thiệp nào đã được tiến hành (trước khi có biến cố khẩn cấp này) bởi các cộng đồng, Tổ chức phi chính phủ quốc tế, các tổ chức tôn giáo…tại địa phương? bao gồm cả các chi tiết về chính sách dinh dướng, tình hình trước, trong khi xảy ra biến cố và các thiếu sót, và các kế hoạch can thiệp dinh dưỡng  dài hạn, và các chương trình đang được thực hiện/lên kế hoạch để ứng phó với tình hình này?</w:t>
            </w:r>
          </w:p>
          <w:p w14:paraId="197A8D5E" w14:textId="77777777" w:rsidR="00BF5C35" w:rsidRPr="009767AE" w:rsidRDefault="00BF5C35" w:rsidP="00B013EE">
            <w:pPr>
              <w:rPr>
                <w:color w:val="000080"/>
                <w:sz w:val="24"/>
                <w:szCs w:val="24"/>
              </w:rPr>
            </w:pPr>
          </w:p>
        </w:tc>
        <w:tc>
          <w:tcPr>
            <w:tcW w:w="5220" w:type="dxa"/>
          </w:tcPr>
          <w:p w14:paraId="0D8E20F9" w14:textId="77777777" w:rsidR="00BF5C35" w:rsidRPr="009767AE" w:rsidRDefault="00BF5C35" w:rsidP="00B013EE">
            <w:pPr>
              <w:rPr>
                <w:color w:val="0000FF"/>
                <w:sz w:val="24"/>
                <w:szCs w:val="24"/>
              </w:rPr>
            </w:pPr>
          </w:p>
        </w:tc>
      </w:tr>
      <w:tr w:rsidR="00BF5C35" w:rsidRPr="009767AE" w14:paraId="75C7487F" w14:textId="77777777" w:rsidTr="00B013EE">
        <w:tblPrEx>
          <w:tblCellMar>
            <w:top w:w="0" w:type="dxa"/>
            <w:bottom w:w="0" w:type="dxa"/>
          </w:tblCellMar>
        </w:tblPrEx>
        <w:tc>
          <w:tcPr>
            <w:tcW w:w="4968" w:type="dxa"/>
          </w:tcPr>
          <w:p w14:paraId="5D0A4237" w14:textId="77777777" w:rsidR="00BF5C35" w:rsidRPr="009767AE" w:rsidRDefault="00BF5C35" w:rsidP="00B013EE">
            <w:pPr>
              <w:rPr>
                <w:color w:val="000080"/>
                <w:sz w:val="24"/>
                <w:szCs w:val="24"/>
              </w:rPr>
            </w:pPr>
            <w:r w:rsidRPr="009767AE">
              <w:rPr>
                <w:color w:val="000080"/>
                <w:sz w:val="24"/>
                <w:szCs w:val="24"/>
              </w:rPr>
              <w:t>Children and pregnant or lactating women are especially vulnerable to malnutrition.  Have nutrition assessments to date focussed on these groups?  Are existing food aid programmes targeting these groups for supplementary rations or other special treatment?</w:t>
            </w:r>
          </w:p>
          <w:p w14:paraId="6D9B2AD8" w14:textId="77777777" w:rsidR="00BF5C35" w:rsidRPr="009767AE" w:rsidRDefault="00BF5C35" w:rsidP="00B013EE">
            <w:pPr>
              <w:rPr>
                <w:i/>
                <w:color w:val="000080"/>
                <w:sz w:val="24"/>
                <w:szCs w:val="24"/>
              </w:rPr>
            </w:pPr>
            <w:r w:rsidRPr="009767AE">
              <w:rPr>
                <w:i/>
                <w:color w:val="000080"/>
                <w:sz w:val="24"/>
                <w:szCs w:val="24"/>
              </w:rPr>
              <w:t>Trẻ em,</w:t>
            </w:r>
            <w:ins w:id="9" w:author="Oanh Luong" w:date="2019-06-27T10:53:00Z">
              <w:r w:rsidR="004C7F82">
                <w:rPr>
                  <w:i/>
                  <w:color w:val="000080"/>
                  <w:sz w:val="24"/>
                  <w:szCs w:val="24"/>
                </w:rPr>
                <w:t xml:space="preserve"> </w:t>
              </w:r>
            </w:ins>
            <w:r w:rsidRPr="009767AE">
              <w:rPr>
                <w:i/>
                <w:color w:val="000080"/>
                <w:sz w:val="24"/>
                <w:szCs w:val="24"/>
              </w:rPr>
              <w:t>phụ nữ có thai hoặc phụ nữ sau sinh là những đối tượng đặc biệt dễ bị tổn thương vì thiếu dinh dưỡng. Có những đánh giá nào tập trung riêng cho nhóm đối tượng này chưa? Các chương trình hỗ trợ lương thực hiện nay có giải quyết cho các nhóm đối tượng này để họ có đủ các chất dinh dương bổ sung hoặc được chăm sóc đặc biệt hay không?</w:t>
            </w:r>
          </w:p>
          <w:p w14:paraId="74C78BC3" w14:textId="77777777" w:rsidR="00BF5C35" w:rsidRPr="009767AE" w:rsidRDefault="00BF5C35" w:rsidP="00B013EE">
            <w:pPr>
              <w:rPr>
                <w:color w:val="000080"/>
                <w:sz w:val="24"/>
                <w:szCs w:val="24"/>
              </w:rPr>
            </w:pPr>
          </w:p>
        </w:tc>
        <w:tc>
          <w:tcPr>
            <w:tcW w:w="5220" w:type="dxa"/>
          </w:tcPr>
          <w:p w14:paraId="2649BC3D" w14:textId="77777777" w:rsidR="00BF5C35" w:rsidRPr="009767AE" w:rsidRDefault="00BF5C35" w:rsidP="00B013EE">
            <w:pPr>
              <w:rPr>
                <w:color w:val="008080"/>
                <w:sz w:val="24"/>
                <w:szCs w:val="24"/>
              </w:rPr>
            </w:pPr>
          </w:p>
        </w:tc>
      </w:tr>
    </w:tbl>
    <w:p w14:paraId="79353641" w14:textId="77777777" w:rsidR="00BF5C35" w:rsidRPr="00C3263C" w:rsidRDefault="00E859B6" w:rsidP="00BF5C35">
      <w:pPr>
        <w:rPr>
          <w:rFonts w:ascii="Arial" w:hAnsi="Arial" w:cs="Arial"/>
          <w:color w:val="5B9BD5"/>
          <w:sz w:val="22"/>
          <w:szCs w:val="22"/>
          <w:rPrChange w:id="10" w:author="Oanh Luong" w:date="2019-07-02T11:21:00Z">
            <w:rPr>
              <w:rFonts w:ascii="Arial" w:hAnsi="Arial" w:cs="Arial"/>
              <w:color w:val="0000FF"/>
              <w:sz w:val="22"/>
              <w:szCs w:val="22"/>
            </w:rPr>
          </w:rPrChange>
        </w:rPr>
      </w:pPr>
      <w:r w:rsidRPr="00C3263C">
        <w:rPr>
          <w:rFonts w:ascii="Arial" w:hAnsi="Arial" w:cs="Arial"/>
          <w:color w:val="5B9BD5"/>
          <w:sz w:val="22"/>
          <w:szCs w:val="22"/>
          <w:rPrChange w:id="11" w:author="Oanh Luong" w:date="2019-07-02T11:21:00Z">
            <w:rPr>
              <w:rFonts w:ascii="Arial" w:hAnsi="Arial" w:cs="Arial"/>
              <w:color w:val="5B9BD5"/>
              <w:sz w:val="22"/>
              <w:szCs w:val="22"/>
            </w:rPr>
          </w:rPrChange>
        </w:rPr>
        <w:t>Market/Thị trường</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5220"/>
        <w:tblGridChange w:id="12">
          <w:tblGrid>
            <w:gridCol w:w="4968"/>
            <w:gridCol w:w="5220"/>
          </w:tblGrid>
        </w:tblGridChange>
      </w:tblGrid>
      <w:tr w:rsidR="000F204F" w:rsidRPr="00C3263C" w14:paraId="7D583E18" w14:textId="77777777" w:rsidTr="00CD7C2F">
        <w:tblPrEx>
          <w:tblCellMar>
            <w:top w:w="0" w:type="dxa"/>
            <w:bottom w:w="0" w:type="dxa"/>
          </w:tblCellMar>
        </w:tblPrEx>
        <w:tc>
          <w:tcPr>
            <w:tcW w:w="4968" w:type="dxa"/>
          </w:tcPr>
          <w:p w14:paraId="096F6137" w14:textId="77777777" w:rsidR="00E859B6" w:rsidRPr="00C3263C" w:rsidRDefault="0096722D" w:rsidP="00E859B6">
            <w:pPr>
              <w:autoSpaceDE w:val="0"/>
              <w:autoSpaceDN w:val="0"/>
              <w:adjustRightInd w:val="0"/>
              <w:rPr>
                <w:rFonts w:ascii="Arial" w:hAnsi="Arial" w:cs="Arial"/>
                <w:color w:val="5B9BD5"/>
                <w:sz w:val="22"/>
                <w:szCs w:val="22"/>
                <w:rPrChange w:id="13" w:author="Oanh Luong" w:date="2019-07-02T11:21:00Z">
                  <w:rPr>
                    <w:rFonts w:ascii="Arial" w:hAnsi="Arial" w:cs="Arial"/>
                    <w:sz w:val="22"/>
                    <w:szCs w:val="22"/>
                  </w:rPr>
                </w:rPrChange>
              </w:rPr>
            </w:pPr>
            <w:r w:rsidRPr="00C3263C">
              <w:rPr>
                <w:rFonts w:ascii="Arial" w:hAnsi="Arial" w:cs="Arial"/>
                <w:color w:val="5B9BD5"/>
                <w:sz w:val="22"/>
                <w:szCs w:val="22"/>
              </w:rPr>
              <w:t xml:space="preserve">24. </w:t>
            </w:r>
            <w:r w:rsidR="00780C16" w:rsidRPr="00C3263C">
              <w:rPr>
                <w:rFonts w:ascii="Arial" w:hAnsi="Arial" w:cs="Arial"/>
                <w:iCs/>
                <w:color w:val="5B9BD5"/>
                <w:sz w:val="22"/>
                <w:szCs w:val="22"/>
              </w:rPr>
              <w:t>How has the emergency affected the functioning of the market?</w:t>
            </w:r>
            <w:r w:rsidR="00E859B6" w:rsidRPr="00C3263C">
              <w:rPr>
                <w:rFonts w:ascii="Arial" w:hAnsi="Arial" w:cs="Arial"/>
                <w:color w:val="5B9BD5"/>
                <w:sz w:val="22"/>
                <w:szCs w:val="22"/>
                <w:rPrChange w:id="14" w:author="Oanh Luong" w:date="2019-07-02T11:21:00Z">
                  <w:rPr>
                    <w:rFonts w:ascii="Arial" w:hAnsi="Arial" w:cs="Arial"/>
                    <w:sz w:val="22"/>
                    <w:szCs w:val="22"/>
                  </w:rPr>
                </w:rPrChange>
              </w:rPr>
              <w:t xml:space="preserve"> What impacts/changes have there been to your ability to stay in business and employ staff?</w:t>
            </w:r>
          </w:p>
          <w:p w14:paraId="10F1295D" w14:textId="77777777" w:rsidR="00E859B6" w:rsidRPr="00C3263C" w:rsidRDefault="00E859B6" w:rsidP="00E859B6">
            <w:pPr>
              <w:autoSpaceDE w:val="0"/>
              <w:autoSpaceDN w:val="0"/>
              <w:adjustRightInd w:val="0"/>
              <w:rPr>
                <w:rFonts w:ascii="Arial" w:hAnsi="Arial" w:cs="Arial"/>
                <w:color w:val="5B9BD5"/>
                <w:sz w:val="22"/>
                <w:szCs w:val="22"/>
                <w:rPrChange w:id="15" w:author="Oanh Luong" w:date="2019-07-02T11:21:00Z">
                  <w:rPr>
                    <w:rFonts w:ascii="Arial" w:hAnsi="Arial" w:cs="Arial"/>
                    <w:sz w:val="22"/>
                    <w:szCs w:val="22"/>
                  </w:rPr>
                </w:rPrChange>
              </w:rPr>
            </w:pPr>
            <w:r w:rsidRPr="00C3263C">
              <w:rPr>
                <w:rFonts w:ascii="Arial" w:hAnsi="Arial" w:cs="Arial"/>
                <w:color w:val="5B9BD5"/>
                <w:sz w:val="22"/>
                <w:szCs w:val="22"/>
                <w:rPrChange w:id="16" w:author="Oanh Luong" w:date="2019-07-02T11:21:00Z">
                  <w:rPr>
                    <w:rFonts w:ascii="Arial" w:hAnsi="Arial" w:cs="Arial"/>
                    <w:sz w:val="22"/>
                    <w:szCs w:val="22"/>
                  </w:rPr>
                </w:rPrChange>
              </w:rPr>
              <w:t>Have any particular market actors or functions in the value chain been</w:t>
            </w:r>
            <w:r w:rsidR="00F67D3B" w:rsidRPr="00C3263C">
              <w:rPr>
                <w:rFonts w:ascii="Arial" w:hAnsi="Arial" w:cs="Arial"/>
                <w:color w:val="5B9BD5"/>
                <w:sz w:val="22"/>
                <w:szCs w:val="22"/>
                <w:rPrChange w:id="17" w:author="Oanh Luong" w:date="2019-07-02T11:21:00Z">
                  <w:rPr>
                    <w:rFonts w:ascii="Arial" w:hAnsi="Arial" w:cs="Arial"/>
                    <w:sz w:val="22"/>
                    <w:szCs w:val="22"/>
                  </w:rPr>
                </w:rPrChange>
              </w:rPr>
              <w:t xml:space="preserve"> </w:t>
            </w:r>
            <w:r w:rsidRPr="00C3263C">
              <w:rPr>
                <w:rFonts w:ascii="Arial" w:hAnsi="Arial" w:cs="Arial"/>
                <w:color w:val="5B9BD5"/>
                <w:sz w:val="22"/>
                <w:szCs w:val="22"/>
                <w:rPrChange w:id="18" w:author="Oanh Luong" w:date="2019-07-02T11:21:00Z">
                  <w:rPr>
                    <w:rFonts w:ascii="Arial" w:hAnsi="Arial" w:cs="Arial"/>
                    <w:sz w:val="22"/>
                    <w:szCs w:val="22"/>
                  </w:rPr>
                </w:rPrChange>
              </w:rPr>
              <w:t>especially affected? How has the emergency affected important services or public infrastructure mentioned above? How much more</w:t>
            </w:r>
            <w:r w:rsidR="00F67D3B" w:rsidRPr="00C3263C">
              <w:rPr>
                <w:rFonts w:ascii="Arial" w:hAnsi="Arial" w:cs="Arial"/>
                <w:color w:val="5B9BD5"/>
                <w:sz w:val="22"/>
                <w:szCs w:val="22"/>
                <w:rPrChange w:id="19" w:author="Oanh Luong" w:date="2019-07-02T11:21:00Z">
                  <w:rPr>
                    <w:rFonts w:ascii="Arial" w:hAnsi="Arial" w:cs="Arial"/>
                    <w:sz w:val="22"/>
                    <w:szCs w:val="22"/>
                  </w:rPr>
                </w:rPrChange>
              </w:rPr>
              <w:t xml:space="preserve"> </w:t>
            </w:r>
            <w:r w:rsidRPr="00C3263C">
              <w:rPr>
                <w:rFonts w:ascii="Arial" w:hAnsi="Arial" w:cs="Arial"/>
                <w:color w:val="5B9BD5"/>
                <w:sz w:val="22"/>
                <w:szCs w:val="22"/>
                <w:rPrChange w:id="20" w:author="Oanh Luong" w:date="2019-07-02T11:21:00Z">
                  <w:rPr>
                    <w:rFonts w:ascii="Arial" w:hAnsi="Arial" w:cs="Arial"/>
                    <w:sz w:val="22"/>
                    <w:szCs w:val="22"/>
                  </w:rPr>
                </w:rPrChange>
              </w:rPr>
              <w:t>costly is it to do business as a result of the emergency? Which business costs have increased (fuel, storage, goods, labour, etc.)</w:t>
            </w:r>
            <w:r w:rsidR="00F67D3B" w:rsidRPr="00C3263C">
              <w:rPr>
                <w:rFonts w:ascii="Arial" w:hAnsi="Arial" w:cs="Arial"/>
                <w:color w:val="5B9BD5"/>
                <w:sz w:val="22"/>
                <w:szCs w:val="22"/>
                <w:rPrChange w:id="21" w:author="Oanh Luong" w:date="2019-07-02T11:21:00Z">
                  <w:rPr>
                    <w:rFonts w:ascii="Arial" w:hAnsi="Arial" w:cs="Arial"/>
                    <w:sz w:val="22"/>
                    <w:szCs w:val="22"/>
                  </w:rPr>
                </w:rPrChange>
              </w:rPr>
              <w:t xml:space="preserve"> </w:t>
            </w:r>
            <w:r w:rsidRPr="00C3263C">
              <w:rPr>
                <w:rFonts w:ascii="Arial" w:hAnsi="Arial" w:cs="Arial"/>
                <w:color w:val="5B9BD5"/>
                <w:sz w:val="22"/>
                <w:szCs w:val="22"/>
                <w:rPrChange w:id="22" w:author="Oanh Luong" w:date="2019-07-02T11:21:00Z">
                  <w:rPr>
                    <w:rFonts w:ascii="Arial" w:hAnsi="Arial" w:cs="Arial"/>
                    <w:sz w:val="22"/>
                    <w:szCs w:val="22"/>
                  </w:rPr>
                </w:rPrChange>
              </w:rPr>
              <w:t>and by how much? How are you dealing with the emergency? How have you adapted your operations to overcome challenges caused by the emergency? How have other actors in the market chain adapted? (</w:t>
            </w:r>
            <w:r w:rsidRPr="00C3263C">
              <w:rPr>
                <w:rFonts w:ascii="Arial" w:hAnsi="Arial" w:cs="Arial"/>
                <w:i/>
                <w:iCs/>
                <w:color w:val="5B9BD5"/>
                <w:sz w:val="22"/>
                <w:szCs w:val="22"/>
                <w:rPrChange w:id="23" w:author="Oanh Luong" w:date="2019-07-02T11:21:00Z">
                  <w:rPr>
                    <w:rFonts w:ascii="Arial" w:hAnsi="Arial" w:cs="Arial"/>
                    <w:i/>
                    <w:iCs/>
                    <w:sz w:val="22"/>
                    <w:szCs w:val="22"/>
                  </w:rPr>
                </w:rPrChange>
              </w:rPr>
              <w:t>e.g. input suppliers,</w:t>
            </w:r>
            <w:r w:rsidR="00F67D3B" w:rsidRPr="00C3263C">
              <w:rPr>
                <w:rFonts w:ascii="Arial" w:hAnsi="Arial" w:cs="Arial"/>
                <w:i/>
                <w:iCs/>
                <w:color w:val="5B9BD5"/>
                <w:sz w:val="22"/>
                <w:szCs w:val="22"/>
                <w:rPrChange w:id="24" w:author="Oanh Luong" w:date="2019-07-02T11:21:00Z">
                  <w:rPr>
                    <w:rFonts w:ascii="Arial" w:hAnsi="Arial" w:cs="Arial"/>
                    <w:i/>
                    <w:iCs/>
                    <w:sz w:val="22"/>
                    <w:szCs w:val="22"/>
                  </w:rPr>
                </w:rPrChange>
              </w:rPr>
              <w:t xml:space="preserve"> </w:t>
            </w:r>
            <w:r w:rsidRPr="00C3263C">
              <w:rPr>
                <w:rFonts w:ascii="Arial" w:hAnsi="Arial" w:cs="Arial"/>
                <w:i/>
                <w:iCs/>
                <w:color w:val="5B9BD5"/>
                <w:sz w:val="22"/>
                <w:szCs w:val="22"/>
                <w:rPrChange w:id="25" w:author="Oanh Luong" w:date="2019-07-02T11:21:00Z">
                  <w:rPr>
                    <w:rFonts w:ascii="Arial" w:hAnsi="Arial" w:cs="Arial"/>
                    <w:i/>
                    <w:iCs/>
                    <w:sz w:val="22"/>
                    <w:szCs w:val="22"/>
                  </w:rPr>
                </w:rPrChange>
              </w:rPr>
              <w:t>transporters, producers</w:t>
            </w:r>
            <w:r w:rsidRPr="00C3263C">
              <w:rPr>
                <w:rFonts w:ascii="Arial" w:hAnsi="Arial" w:cs="Arial"/>
                <w:color w:val="5B9BD5"/>
                <w:sz w:val="22"/>
                <w:szCs w:val="22"/>
                <w:rPrChange w:id="26" w:author="Oanh Luong" w:date="2019-07-02T11:21:00Z">
                  <w:rPr>
                    <w:rFonts w:ascii="Arial" w:hAnsi="Arial" w:cs="Arial"/>
                    <w:sz w:val="22"/>
                    <w:szCs w:val="22"/>
                  </w:rPr>
                </w:rPrChange>
              </w:rPr>
              <w:t>)</w:t>
            </w:r>
          </w:p>
          <w:p w14:paraId="0ECC98F9" w14:textId="77777777" w:rsidR="0096722D" w:rsidRPr="00C3263C" w:rsidRDefault="00E859B6" w:rsidP="000F204F">
            <w:pPr>
              <w:pStyle w:val="HTMLPreformatted"/>
              <w:shd w:val="clear" w:color="auto" w:fill="F8F9FA"/>
              <w:spacing w:line="360" w:lineRule="atLeast"/>
              <w:rPr>
                <w:rFonts w:ascii="Arial" w:hAnsi="Arial" w:cs="Arial"/>
                <w:i/>
                <w:color w:val="5B9BD5"/>
                <w:sz w:val="22"/>
                <w:szCs w:val="22"/>
                <w:rPrChange w:id="27" w:author="Oanh Luong" w:date="2019-07-02T11:21:00Z">
                  <w:rPr>
                    <w:rFonts w:ascii="Arial" w:hAnsi="Arial" w:cs="Arial"/>
                    <w:i/>
                    <w:sz w:val="22"/>
                    <w:szCs w:val="22"/>
                  </w:rPr>
                </w:rPrChange>
              </w:rPr>
            </w:pPr>
            <w:r w:rsidRPr="00C3263C">
              <w:rPr>
                <w:rFonts w:ascii="Arial" w:hAnsi="Arial" w:cs="Arial"/>
                <w:i/>
                <w:iCs/>
                <w:color w:val="5B9BD5"/>
                <w:sz w:val="22"/>
                <w:szCs w:val="22"/>
              </w:rPr>
              <w:t>TÌnh huống kh</w:t>
            </w:r>
            <w:r w:rsidRPr="00C3263C">
              <w:rPr>
                <w:rFonts w:ascii="Arial" w:hAnsi="Arial" w:cs="Arial"/>
                <w:i/>
                <w:iCs/>
                <w:color w:val="5B9BD5"/>
                <w:sz w:val="22"/>
                <w:szCs w:val="22"/>
                <w:rPrChange w:id="28" w:author="Oanh Luong" w:date="2019-07-02T11:21:00Z">
                  <w:rPr>
                    <w:rFonts w:ascii="Arial" w:hAnsi="Arial" w:cs="Arial"/>
                    <w:i/>
                    <w:iCs/>
                    <w:color w:val="5B9BD5"/>
                    <w:sz w:val="22"/>
                    <w:szCs w:val="22"/>
                  </w:rPr>
                </w:rPrChange>
              </w:rPr>
              <w:t>ẩn cấp</w:t>
            </w:r>
            <w:r w:rsidR="00917B7E" w:rsidRPr="00C3263C">
              <w:rPr>
                <w:rFonts w:ascii="Arial" w:hAnsi="Arial" w:cs="Arial"/>
                <w:i/>
                <w:iCs/>
                <w:color w:val="5B9BD5"/>
                <w:sz w:val="22"/>
                <w:szCs w:val="22"/>
                <w:rPrChange w:id="29" w:author="Oanh Luong" w:date="2019-07-02T11:21:00Z">
                  <w:rPr>
                    <w:rFonts w:ascii="Arial" w:hAnsi="Arial" w:cs="Arial"/>
                    <w:i/>
                    <w:iCs/>
                    <w:color w:val="5B9BD5"/>
                    <w:sz w:val="22"/>
                    <w:szCs w:val="22"/>
                  </w:rPr>
                </w:rPrChange>
              </w:rPr>
              <w:t>/Thảm họa</w:t>
            </w:r>
            <w:r w:rsidRPr="00C3263C">
              <w:rPr>
                <w:rFonts w:ascii="Arial" w:hAnsi="Arial" w:cs="Arial"/>
                <w:i/>
                <w:iCs/>
                <w:color w:val="5B9BD5"/>
                <w:sz w:val="22"/>
                <w:szCs w:val="22"/>
                <w:rPrChange w:id="30" w:author="Oanh Luong" w:date="2019-07-02T11:21:00Z">
                  <w:rPr>
                    <w:rFonts w:ascii="Arial" w:hAnsi="Arial" w:cs="Arial"/>
                    <w:i/>
                    <w:iCs/>
                    <w:color w:val="5B9BD5"/>
                    <w:sz w:val="22"/>
                    <w:szCs w:val="22"/>
                  </w:rPr>
                </w:rPrChange>
              </w:rPr>
              <w:t xml:space="preserve"> đã và đang ảnh hưởng đến thị trường/chợ như thế nào? </w:t>
            </w:r>
            <w:r w:rsidR="00F67D3B" w:rsidRPr="00C3263C">
              <w:rPr>
                <w:rFonts w:ascii="Arial" w:hAnsi="Arial" w:cs="Arial"/>
                <w:color w:val="5B9BD5"/>
                <w:sz w:val="22"/>
                <w:szCs w:val="22"/>
                <w:lang w:val="vi-VN"/>
                <w:rPrChange w:id="31" w:author="Oanh Luong" w:date="2019-07-02T11:21:00Z">
                  <w:rPr>
                    <w:rFonts w:ascii="Arial" w:hAnsi="Arial" w:cs="Arial"/>
                    <w:color w:val="222222"/>
                    <w:sz w:val="22"/>
                    <w:szCs w:val="22"/>
                    <w:lang w:val="vi-VN"/>
                  </w:rPr>
                </w:rPrChange>
              </w:rPr>
              <w:t>N</w:t>
            </w:r>
            <w:r w:rsidR="00F67D3B" w:rsidRPr="00C3263C">
              <w:rPr>
                <w:rFonts w:ascii="Arial" w:hAnsi="Arial" w:cs="Arial"/>
                <w:i/>
                <w:color w:val="5B9BD5"/>
                <w:sz w:val="22"/>
                <w:szCs w:val="22"/>
                <w:lang w:val="vi-VN"/>
                <w:rPrChange w:id="32" w:author="Oanh Luong" w:date="2019-07-02T11:21:00Z">
                  <w:rPr>
                    <w:rFonts w:ascii="Arial" w:hAnsi="Arial" w:cs="Arial"/>
                    <w:i/>
                    <w:color w:val="222222"/>
                    <w:sz w:val="22"/>
                    <w:szCs w:val="22"/>
                    <w:lang w:val="vi-VN"/>
                  </w:rPr>
                </w:rPrChange>
              </w:rPr>
              <w:t xml:space="preserve">hững tác động/ thay đổi nào đã </w:t>
            </w:r>
            <w:r w:rsidR="00917B7E" w:rsidRPr="00C3263C">
              <w:rPr>
                <w:rFonts w:ascii="Arial" w:hAnsi="Arial" w:cs="Arial"/>
                <w:i/>
                <w:color w:val="5B9BD5"/>
                <w:sz w:val="22"/>
                <w:szCs w:val="22"/>
                <w:rPrChange w:id="33" w:author="Oanh Luong" w:date="2019-07-02T11:21:00Z">
                  <w:rPr>
                    <w:rFonts w:ascii="Arial" w:hAnsi="Arial" w:cs="Arial"/>
                    <w:i/>
                    <w:color w:val="222222"/>
                    <w:sz w:val="22"/>
                    <w:szCs w:val="22"/>
                  </w:rPr>
                </w:rPrChange>
              </w:rPr>
              <w:t>ảnh hưởng tới</w:t>
            </w:r>
            <w:r w:rsidR="00F67D3B" w:rsidRPr="00C3263C">
              <w:rPr>
                <w:rFonts w:ascii="Arial" w:hAnsi="Arial" w:cs="Arial"/>
                <w:i/>
                <w:color w:val="5B9BD5"/>
                <w:sz w:val="22"/>
                <w:szCs w:val="22"/>
                <w:lang w:val="vi-VN"/>
                <w:rPrChange w:id="34" w:author="Oanh Luong" w:date="2019-07-02T11:21:00Z">
                  <w:rPr>
                    <w:rFonts w:ascii="Arial" w:hAnsi="Arial" w:cs="Arial"/>
                    <w:i/>
                    <w:color w:val="222222"/>
                    <w:sz w:val="22"/>
                    <w:szCs w:val="22"/>
                    <w:lang w:val="vi-VN"/>
                  </w:rPr>
                </w:rPrChange>
              </w:rPr>
              <w:t xml:space="preserve"> khả năng </w:t>
            </w:r>
            <w:r w:rsidR="00917B7E" w:rsidRPr="00C3263C">
              <w:rPr>
                <w:rFonts w:ascii="Arial" w:hAnsi="Arial" w:cs="Arial"/>
                <w:i/>
                <w:color w:val="5B9BD5"/>
                <w:sz w:val="22"/>
                <w:szCs w:val="22"/>
                <w:rPrChange w:id="35" w:author="Oanh Luong" w:date="2019-07-02T11:21:00Z">
                  <w:rPr>
                    <w:rFonts w:ascii="Arial" w:hAnsi="Arial" w:cs="Arial"/>
                    <w:i/>
                    <w:color w:val="222222"/>
                    <w:sz w:val="22"/>
                    <w:szCs w:val="22"/>
                  </w:rPr>
                </w:rPrChange>
              </w:rPr>
              <w:t xml:space="preserve">tiếp tục </w:t>
            </w:r>
            <w:r w:rsidR="00F67D3B" w:rsidRPr="00C3263C">
              <w:rPr>
                <w:rFonts w:ascii="Arial" w:hAnsi="Arial" w:cs="Arial"/>
                <w:i/>
                <w:color w:val="5B9BD5"/>
                <w:sz w:val="22"/>
                <w:szCs w:val="22"/>
                <w:lang w:val="vi-VN"/>
                <w:rPrChange w:id="36" w:author="Oanh Luong" w:date="2019-07-02T11:21:00Z">
                  <w:rPr>
                    <w:rFonts w:ascii="Arial" w:hAnsi="Arial" w:cs="Arial"/>
                    <w:i/>
                    <w:color w:val="222222"/>
                    <w:sz w:val="22"/>
                    <w:szCs w:val="22"/>
                    <w:lang w:val="vi-VN"/>
                  </w:rPr>
                </w:rPrChange>
              </w:rPr>
              <w:t>kinh doanh và sử dụng nhân viên</w:t>
            </w:r>
            <w:r w:rsidR="00DC37E2" w:rsidRPr="00C3263C">
              <w:rPr>
                <w:rFonts w:ascii="Arial" w:hAnsi="Arial" w:cs="Arial"/>
                <w:i/>
                <w:color w:val="5B9BD5"/>
                <w:sz w:val="22"/>
                <w:szCs w:val="22"/>
                <w:rPrChange w:id="37" w:author="Oanh Luong" w:date="2019-07-02T11:21:00Z">
                  <w:rPr>
                    <w:rFonts w:ascii="Arial" w:hAnsi="Arial" w:cs="Arial"/>
                    <w:i/>
                    <w:color w:val="222222"/>
                    <w:sz w:val="22"/>
                    <w:szCs w:val="22"/>
                  </w:rPr>
                </w:rPrChange>
              </w:rPr>
              <w:t xml:space="preserve"> của hộ kinh doanh</w:t>
            </w:r>
            <w:r w:rsidR="00F67D3B" w:rsidRPr="00C3263C">
              <w:rPr>
                <w:rFonts w:ascii="Arial" w:hAnsi="Arial" w:cs="Arial"/>
                <w:i/>
                <w:color w:val="5B9BD5"/>
                <w:sz w:val="22"/>
                <w:szCs w:val="22"/>
                <w:lang w:val="vi-VN"/>
                <w:rPrChange w:id="38" w:author="Oanh Luong" w:date="2019-07-02T11:21:00Z">
                  <w:rPr>
                    <w:rFonts w:ascii="Arial" w:hAnsi="Arial" w:cs="Arial"/>
                    <w:i/>
                    <w:color w:val="222222"/>
                    <w:sz w:val="22"/>
                    <w:szCs w:val="22"/>
                    <w:lang w:val="vi-VN"/>
                  </w:rPr>
                </w:rPrChange>
              </w:rPr>
              <w:t>?</w:t>
            </w:r>
            <w:r w:rsidR="00DC37E2" w:rsidRPr="00C3263C">
              <w:rPr>
                <w:rFonts w:ascii="Arial" w:hAnsi="Arial" w:cs="Arial"/>
                <w:i/>
                <w:color w:val="5B9BD5"/>
                <w:sz w:val="22"/>
                <w:szCs w:val="22"/>
                <w:rPrChange w:id="39" w:author="Oanh Luong" w:date="2019-07-02T11:21:00Z">
                  <w:rPr>
                    <w:rFonts w:ascii="Arial" w:hAnsi="Arial" w:cs="Arial"/>
                    <w:i/>
                    <w:color w:val="222222"/>
                    <w:sz w:val="22"/>
                    <w:szCs w:val="22"/>
                  </w:rPr>
                </w:rPrChange>
              </w:rPr>
              <w:t xml:space="preserve"> </w:t>
            </w:r>
            <w:r w:rsidR="00F67D3B" w:rsidRPr="00C3263C">
              <w:rPr>
                <w:rFonts w:ascii="Arial" w:hAnsi="Arial" w:cs="Arial"/>
                <w:i/>
                <w:color w:val="5B9BD5"/>
                <w:sz w:val="22"/>
                <w:szCs w:val="22"/>
                <w:lang w:val="vi-VN"/>
                <w:rPrChange w:id="40" w:author="Oanh Luong" w:date="2019-07-02T11:21:00Z">
                  <w:rPr>
                    <w:rFonts w:ascii="Arial" w:hAnsi="Arial" w:cs="Arial"/>
                    <w:i/>
                    <w:color w:val="222222"/>
                    <w:sz w:val="22"/>
                    <w:szCs w:val="22"/>
                    <w:lang w:val="vi-VN"/>
                  </w:rPr>
                </w:rPrChange>
              </w:rPr>
              <w:t xml:space="preserve">Có bất kỳ tác nhân hoặc chức năng thị trường cụ thể nào trong chuỗi giá trị bị ảnh hưởng đặc biệt không? </w:t>
            </w:r>
            <w:r w:rsidR="00DC37E2" w:rsidRPr="00C3263C">
              <w:rPr>
                <w:rFonts w:ascii="Arial" w:hAnsi="Arial" w:cs="Arial"/>
                <w:i/>
                <w:color w:val="5B9BD5"/>
                <w:sz w:val="22"/>
                <w:szCs w:val="22"/>
                <w:rPrChange w:id="41" w:author="Oanh Luong" w:date="2019-07-02T11:21:00Z">
                  <w:rPr>
                    <w:rFonts w:ascii="Arial" w:hAnsi="Arial" w:cs="Arial"/>
                    <w:i/>
                    <w:color w:val="222222"/>
                    <w:sz w:val="22"/>
                    <w:szCs w:val="22"/>
                  </w:rPr>
                </w:rPrChange>
              </w:rPr>
              <w:t>Thảm họa/tình huống khẩn cẩp</w:t>
            </w:r>
            <w:r w:rsidR="00F67D3B" w:rsidRPr="00C3263C">
              <w:rPr>
                <w:rFonts w:ascii="Arial" w:hAnsi="Arial" w:cs="Arial"/>
                <w:i/>
                <w:color w:val="5B9BD5"/>
                <w:sz w:val="22"/>
                <w:szCs w:val="22"/>
                <w:lang w:val="vi-VN"/>
                <w:rPrChange w:id="42" w:author="Oanh Luong" w:date="2019-07-02T11:21:00Z">
                  <w:rPr>
                    <w:rFonts w:ascii="Arial" w:hAnsi="Arial" w:cs="Arial"/>
                    <w:i/>
                    <w:color w:val="222222"/>
                    <w:sz w:val="22"/>
                    <w:szCs w:val="22"/>
                    <w:lang w:val="vi-VN"/>
                  </w:rPr>
                </w:rPrChange>
              </w:rPr>
              <w:t xml:space="preserve"> ảnh hưởng đến các dịch vụ quan trọng hoặc cơ sở hạ tầng công cộng </w:t>
            </w:r>
            <w:r w:rsidR="00DC37E2" w:rsidRPr="00C3263C">
              <w:rPr>
                <w:rFonts w:ascii="Arial" w:hAnsi="Arial" w:cs="Arial"/>
                <w:i/>
                <w:color w:val="5B9BD5"/>
                <w:sz w:val="22"/>
                <w:szCs w:val="22"/>
                <w:rPrChange w:id="43" w:author="Oanh Luong" w:date="2019-07-02T11:21:00Z">
                  <w:rPr>
                    <w:rFonts w:ascii="Arial" w:hAnsi="Arial" w:cs="Arial"/>
                    <w:i/>
                    <w:color w:val="222222"/>
                    <w:sz w:val="22"/>
                    <w:szCs w:val="22"/>
                  </w:rPr>
                </w:rPrChange>
              </w:rPr>
              <w:t>như thế nào</w:t>
            </w:r>
            <w:r w:rsidR="00F67D3B" w:rsidRPr="00C3263C">
              <w:rPr>
                <w:rFonts w:ascii="Arial" w:hAnsi="Arial" w:cs="Arial"/>
                <w:i/>
                <w:color w:val="5B9BD5"/>
                <w:sz w:val="22"/>
                <w:szCs w:val="22"/>
                <w:lang w:val="vi-VN"/>
                <w:rPrChange w:id="44" w:author="Oanh Luong" w:date="2019-07-02T11:21:00Z">
                  <w:rPr>
                    <w:rFonts w:ascii="Arial" w:hAnsi="Arial" w:cs="Arial"/>
                    <w:i/>
                    <w:color w:val="222222"/>
                    <w:sz w:val="22"/>
                    <w:szCs w:val="22"/>
                    <w:lang w:val="vi-VN"/>
                  </w:rPr>
                </w:rPrChange>
              </w:rPr>
              <w:t xml:space="preserve">? </w:t>
            </w:r>
            <w:r w:rsidR="00DC37E2" w:rsidRPr="00C3263C">
              <w:rPr>
                <w:rFonts w:ascii="Arial" w:hAnsi="Arial" w:cs="Arial"/>
                <w:i/>
                <w:color w:val="5B9BD5"/>
                <w:sz w:val="22"/>
                <w:szCs w:val="22"/>
                <w:rPrChange w:id="45" w:author="Oanh Luong" w:date="2019-07-02T11:21:00Z">
                  <w:rPr>
                    <w:rFonts w:ascii="Arial" w:hAnsi="Arial" w:cs="Arial"/>
                    <w:i/>
                    <w:color w:val="222222"/>
                    <w:sz w:val="22"/>
                    <w:szCs w:val="22"/>
                  </w:rPr>
                </w:rPrChange>
              </w:rPr>
              <w:t>Chi phí duy trì kinh doanh</w:t>
            </w:r>
            <w:r w:rsidR="00F67D3B" w:rsidRPr="00C3263C">
              <w:rPr>
                <w:rFonts w:ascii="Arial" w:hAnsi="Arial" w:cs="Arial"/>
                <w:i/>
                <w:color w:val="5B9BD5"/>
                <w:sz w:val="22"/>
                <w:szCs w:val="22"/>
                <w:lang w:val="vi-VN"/>
                <w:rPrChange w:id="46" w:author="Oanh Luong" w:date="2019-07-02T11:21:00Z">
                  <w:rPr>
                    <w:rFonts w:ascii="Arial" w:hAnsi="Arial" w:cs="Arial"/>
                    <w:i/>
                    <w:color w:val="222222"/>
                    <w:sz w:val="22"/>
                    <w:szCs w:val="22"/>
                    <w:lang w:val="vi-VN"/>
                  </w:rPr>
                </w:rPrChange>
              </w:rPr>
              <w:t xml:space="preserve"> tốn kém hơn nhiều </w:t>
            </w:r>
            <w:r w:rsidR="00DC37E2" w:rsidRPr="00C3263C">
              <w:rPr>
                <w:rFonts w:ascii="Arial" w:hAnsi="Arial" w:cs="Arial"/>
                <w:i/>
                <w:color w:val="5B9BD5"/>
                <w:sz w:val="22"/>
                <w:szCs w:val="22"/>
                <w:rPrChange w:id="47" w:author="Oanh Luong" w:date="2019-07-02T11:21:00Z">
                  <w:rPr>
                    <w:rFonts w:ascii="Arial" w:hAnsi="Arial" w:cs="Arial"/>
                    <w:i/>
                    <w:color w:val="222222"/>
                    <w:sz w:val="22"/>
                    <w:szCs w:val="22"/>
                  </w:rPr>
                </w:rPrChange>
              </w:rPr>
              <w:t>do thảm họa/</w:t>
            </w:r>
            <w:r w:rsidR="00F67D3B" w:rsidRPr="00C3263C">
              <w:rPr>
                <w:rFonts w:ascii="Arial" w:hAnsi="Arial" w:cs="Arial"/>
                <w:i/>
                <w:color w:val="5B9BD5"/>
                <w:sz w:val="22"/>
                <w:szCs w:val="22"/>
                <w:lang w:val="vi-VN"/>
                <w:rPrChange w:id="48" w:author="Oanh Luong" w:date="2019-07-02T11:21:00Z">
                  <w:rPr>
                    <w:rFonts w:ascii="Arial" w:hAnsi="Arial" w:cs="Arial"/>
                    <w:i/>
                    <w:color w:val="222222"/>
                    <w:sz w:val="22"/>
                    <w:szCs w:val="22"/>
                    <w:lang w:val="vi-VN"/>
                  </w:rPr>
                </w:rPrChange>
              </w:rPr>
              <w:t>tình trạng khẩn cấp</w:t>
            </w:r>
            <w:r w:rsidR="00DC37E2" w:rsidRPr="00C3263C">
              <w:rPr>
                <w:rFonts w:ascii="Arial" w:hAnsi="Arial" w:cs="Arial"/>
                <w:i/>
                <w:color w:val="5B9BD5"/>
                <w:sz w:val="22"/>
                <w:szCs w:val="22"/>
                <w:rPrChange w:id="49" w:author="Oanh Luong" w:date="2019-07-02T11:21:00Z">
                  <w:rPr>
                    <w:rFonts w:ascii="Arial" w:hAnsi="Arial" w:cs="Arial"/>
                    <w:i/>
                    <w:color w:val="222222"/>
                    <w:sz w:val="22"/>
                    <w:szCs w:val="22"/>
                  </w:rPr>
                </w:rPrChange>
              </w:rPr>
              <w:t xml:space="preserve"> như thế nào</w:t>
            </w:r>
            <w:r w:rsidR="00F67D3B" w:rsidRPr="00C3263C">
              <w:rPr>
                <w:rFonts w:ascii="Arial" w:hAnsi="Arial" w:cs="Arial"/>
                <w:i/>
                <w:color w:val="5B9BD5"/>
                <w:sz w:val="22"/>
                <w:szCs w:val="22"/>
                <w:lang w:val="vi-VN"/>
                <w:rPrChange w:id="50" w:author="Oanh Luong" w:date="2019-07-02T11:21:00Z">
                  <w:rPr>
                    <w:rFonts w:ascii="Arial" w:hAnsi="Arial" w:cs="Arial"/>
                    <w:i/>
                    <w:color w:val="222222"/>
                    <w:sz w:val="22"/>
                    <w:szCs w:val="22"/>
                    <w:lang w:val="vi-VN"/>
                  </w:rPr>
                </w:rPrChange>
              </w:rPr>
              <w:t xml:space="preserve">? Những chi phí kinh doanh đã tăng (nhiên liệu, lưu trữ, hàng hóa, lao động, vv) và bao nhiêu? Làm thế nào </w:t>
            </w:r>
            <w:r w:rsidR="00DC37E2" w:rsidRPr="00C3263C">
              <w:rPr>
                <w:rFonts w:ascii="Arial" w:hAnsi="Arial" w:cs="Arial"/>
                <w:i/>
                <w:color w:val="5B9BD5"/>
                <w:sz w:val="22"/>
                <w:szCs w:val="22"/>
                <w:rPrChange w:id="51" w:author="Oanh Luong" w:date="2019-07-02T11:21:00Z">
                  <w:rPr>
                    <w:rFonts w:ascii="Arial" w:hAnsi="Arial" w:cs="Arial"/>
                    <w:i/>
                    <w:color w:val="222222"/>
                    <w:sz w:val="22"/>
                    <w:szCs w:val="22"/>
                  </w:rPr>
                </w:rPrChange>
              </w:rPr>
              <w:t>hộ</w:t>
            </w:r>
            <w:r w:rsidR="00F67D3B" w:rsidRPr="00C3263C">
              <w:rPr>
                <w:rFonts w:ascii="Arial" w:hAnsi="Arial" w:cs="Arial"/>
                <w:i/>
                <w:color w:val="5B9BD5"/>
                <w:sz w:val="22"/>
                <w:szCs w:val="22"/>
                <w:lang w:val="vi-VN"/>
                <w:rPrChange w:id="52" w:author="Oanh Luong" w:date="2019-07-02T11:21:00Z">
                  <w:rPr>
                    <w:rFonts w:ascii="Arial" w:hAnsi="Arial" w:cs="Arial"/>
                    <w:i/>
                    <w:color w:val="222222"/>
                    <w:sz w:val="22"/>
                    <w:szCs w:val="22"/>
                    <w:lang w:val="vi-VN"/>
                  </w:rPr>
                </w:rPrChange>
              </w:rPr>
              <w:t xml:space="preserve"> đối phó với trường hợp khẩn cấp? </w:t>
            </w:r>
            <w:r w:rsidR="00DC37E2" w:rsidRPr="00C3263C">
              <w:rPr>
                <w:rFonts w:ascii="Arial" w:hAnsi="Arial" w:cs="Arial"/>
                <w:i/>
                <w:color w:val="5B9BD5"/>
                <w:sz w:val="22"/>
                <w:szCs w:val="22"/>
                <w:rPrChange w:id="53" w:author="Oanh Luong" w:date="2019-07-02T11:21:00Z">
                  <w:rPr>
                    <w:rFonts w:ascii="Arial" w:hAnsi="Arial" w:cs="Arial"/>
                    <w:i/>
                    <w:color w:val="222222"/>
                    <w:sz w:val="22"/>
                    <w:szCs w:val="22"/>
                  </w:rPr>
                </w:rPrChange>
              </w:rPr>
              <w:t>Hộ</w:t>
            </w:r>
            <w:r w:rsidR="00F67D3B" w:rsidRPr="00C3263C">
              <w:rPr>
                <w:rFonts w:ascii="Arial" w:hAnsi="Arial" w:cs="Arial"/>
                <w:i/>
                <w:color w:val="5B9BD5"/>
                <w:sz w:val="22"/>
                <w:szCs w:val="22"/>
                <w:lang w:val="vi-VN"/>
                <w:rPrChange w:id="54" w:author="Oanh Luong" w:date="2019-07-02T11:21:00Z">
                  <w:rPr>
                    <w:rFonts w:ascii="Arial" w:hAnsi="Arial" w:cs="Arial"/>
                    <w:i/>
                    <w:color w:val="222222"/>
                    <w:sz w:val="22"/>
                    <w:szCs w:val="22"/>
                    <w:lang w:val="vi-VN"/>
                  </w:rPr>
                </w:rPrChange>
              </w:rPr>
              <w:t xml:space="preserve"> đã điều chỉnh các hoạt động của mình để vượt qua những thách thức gây ra bởi trường hợp khẩn cấp</w:t>
            </w:r>
            <w:r w:rsidR="00DC37E2" w:rsidRPr="00C3263C">
              <w:rPr>
                <w:rFonts w:ascii="Arial" w:hAnsi="Arial" w:cs="Arial"/>
                <w:i/>
                <w:color w:val="5B9BD5"/>
                <w:sz w:val="22"/>
                <w:szCs w:val="22"/>
                <w:rPrChange w:id="55" w:author="Oanh Luong" w:date="2019-07-02T11:21:00Z">
                  <w:rPr>
                    <w:rFonts w:ascii="Arial" w:hAnsi="Arial" w:cs="Arial"/>
                    <w:i/>
                    <w:color w:val="222222"/>
                    <w:sz w:val="22"/>
                    <w:szCs w:val="22"/>
                  </w:rPr>
                </w:rPrChange>
              </w:rPr>
              <w:t xml:space="preserve"> như thế nào</w:t>
            </w:r>
            <w:r w:rsidR="00F67D3B" w:rsidRPr="00C3263C">
              <w:rPr>
                <w:rFonts w:ascii="Arial" w:hAnsi="Arial" w:cs="Arial"/>
                <w:i/>
                <w:color w:val="5B9BD5"/>
                <w:sz w:val="22"/>
                <w:szCs w:val="22"/>
                <w:lang w:val="vi-VN"/>
                <w:rPrChange w:id="56" w:author="Oanh Luong" w:date="2019-07-02T11:21:00Z">
                  <w:rPr>
                    <w:rFonts w:ascii="Arial" w:hAnsi="Arial" w:cs="Arial"/>
                    <w:i/>
                    <w:color w:val="222222"/>
                    <w:sz w:val="22"/>
                    <w:szCs w:val="22"/>
                    <w:lang w:val="vi-VN"/>
                  </w:rPr>
                </w:rPrChange>
              </w:rPr>
              <w:t xml:space="preserve">? </w:t>
            </w:r>
            <w:r w:rsidR="00DC37E2" w:rsidRPr="00C3263C">
              <w:rPr>
                <w:rFonts w:ascii="Arial" w:hAnsi="Arial" w:cs="Arial"/>
                <w:i/>
                <w:color w:val="5B9BD5"/>
                <w:sz w:val="22"/>
                <w:szCs w:val="22"/>
                <w:rPrChange w:id="57" w:author="Oanh Luong" w:date="2019-07-02T11:21:00Z">
                  <w:rPr>
                    <w:rFonts w:ascii="Arial" w:hAnsi="Arial" w:cs="Arial"/>
                    <w:i/>
                    <w:color w:val="222222"/>
                    <w:sz w:val="22"/>
                    <w:szCs w:val="22"/>
                  </w:rPr>
                </w:rPrChange>
              </w:rPr>
              <w:t>C</w:t>
            </w:r>
            <w:r w:rsidR="00F67D3B" w:rsidRPr="00C3263C">
              <w:rPr>
                <w:rFonts w:ascii="Arial" w:hAnsi="Arial" w:cs="Arial"/>
                <w:i/>
                <w:color w:val="5B9BD5"/>
                <w:sz w:val="22"/>
                <w:szCs w:val="22"/>
                <w:lang w:val="vi-VN"/>
                <w:rPrChange w:id="58" w:author="Oanh Luong" w:date="2019-07-02T11:21:00Z">
                  <w:rPr>
                    <w:rFonts w:ascii="Arial" w:hAnsi="Arial" w:cs="Arial"/>
                    <w:i/>
                    <w:color w:val="222222"/>
                    <w:sz w:val="22"/>
                    <w:szCs w:val="22"/>
                    <w:lang w:val="vi-VN"/>
                  </w:rPr>
                </w:rPrChange>
              </w:rPr>
              <w:t>ác tác nhân</w:t>
            </w:r>
            <w:r w:rsidR="00DC37E2" w:rsidRPr="00C3263C">
              <w:rPr>
                <w:rFonts w:ascii="Arial" w:hAnsi="Arial" w:cs="Arial"/>
                <w:i/>
                <w:color w:val="5B9BD5"/>
                <w:sz w:val="22"/>
                <w:szCs w:val="22"/>
                <w:rPrChange w:id="59" w:author="Oanh Luong" w:date="2019-07-02T11:21:00Z">
                  <w:rPr>
                    <w:rFonts w:ascii="Arial" w:hAnsi="Arial" w:cs="Arial"/>
                    <w:i/>
                    <w:color w:val="222222"/>
                    <w:sz w:val="22"/>
                    <w:szCs w:val="22"/>
                  </w:rPr>
                </w:rPrChange>
              </w:rPr>
              <w:t>/đối tượng khác</w:t>
            </w:r>
            <w:r w:rsidR="00F67D3B" w:rsidRPr="00C3263C">
              <w:rPr>
                <w:rFonts w:ascii="Arial" w:hAnsi="Arial" w:cs="Arial"/>
                <w:i/>
                <w:color w:val="5B9BD5"/>
                <w:sz w:val="22"/>
                <w:szCs w:val="22"/>
                <w:lang w:val="vi-VN"/>
                <w:rPrChange w:id="60" w:author="Oanh Luong" w:date="2019-07-02T11:21:00Z">
                  <w:rPr>
                    <w:rFonts w:ascii="Arial" w:hAnsi="Arial" w:cs="Arial"/>
                    <w:i/>
                    <w:color w:val="222222"/>
                    <w:sz w:val="22"/>
                    <w:szCs w:val="22"/>
                    <w:lang w:val="vi-VN"/>
                  </w:rPr>
                </w:rPrChange>
              </w:rPr>
              <w:t xml:space="preserve"> khác trong chuỗi thị trường thích nghi</w:t>
            </w:r>
            <w:r w:rsidR="00DC37E2" w:rsidRPr="00C3263C">
              <w:rPr>
                <w:rFonts w:ascii="Arial" w:hAnsi="Arial" w:cs="Arial"/>
                <w:i/>
                <w:color w:val="5B9BD5"/>
                <w:sz w:val="22"/>
                <w:szCs w:val="22"/>
                <w:rPrChange w:id="61" w:author="Oanh Luong" w:date="2019-07-02T11:21:00Z">
                  <w:rPr>
                    <w:rFonts w:ascii="Arial" w:hAnsi="Arial" w:cs="Arial"/>
                    <w:i/>
                    <w:color w:val="222222"/>
                    <w:sz w:val="22"/>
                    <w:szCs w:val="22"/>
                  </w:rPr>
                </w:rPrChange>
              </w:rPr>
              <w:t xml:space="preserve"> với tình huống khẩn cấp như thế nào</w:t>
            </w:r>
            <w:r w:rsidR="00F67D3B" w:rsidRPr="00C3263C">
              <w:rPr>
                <w:rFonts w:ascii="Arial" w:hAnsi="Arial" w:cs="Arial"/>
                <w:i/>
                <w:color w:val="5B9BD5"/>
                <w:sz w:val="22"/>
                <w:szCs w:val="22"/>
                <w:lang w:val="vi-VN"/>
                <w:rPrChange w:id="62" w:author="Oanh Luong" w:date="2019-07-02T11:21:00Z">
                  <w:rPr>
                    <w:rFonts w:ascii="Arial" w:hAnsi="Arial" w:cs="Arial"/>
                    <w:i/>
                    <w:color w:val="222222"/>
                    <w:sz w:val="22"/>
                    <w:szCs w:val="22"/>
                    <w:lang w:val="vi-VN"/>
                  </w:rPr>
                </w:rPrChange>
              </w:rPr>
              <w:t>? (ví dụ: nhà cung cấp đầu vào, nhà vận chuyển, nhà sản xuất)</w:t>
            </w:r>
          </w:p>
        </w:tc>
        <w:tc>
          <w:tcPr>
            <w:tcW w:w="5220" w:type="dxa"/>
          </w:tcPr>
          <w:p w14:paraId="5A15472C" w14:textId="77777777" w:rsidR="0096722D" w:rsidRPr="00C3263C" w:rsidRDefault="0096722D" w:rsidP="00CD7C2F">
            <w:pPr>
              <w:rPr>
                <w:rFonts w:ascii="Arial" w:hAnsi="Arial" w:cs="Arial"/>
                <w:i/>
                <w:color w:val="5B9BD5"/>
                <w:sz w:val="22"/>
                <w:szCs w:val="22"/>
                <w:rPrChange w:id="63" w:author="Oanh Luong" w:date="2019-07-02T11:21:00Z">
                  <w:rPr>
                    <w:rFonts w:ascii="Arial" w:hAnsi="Arial" w:cs="Arial"/>
                    <w:i/>
                    <w:color w:val="0000FF"/>
                    <w:sz w:val="22"/>
                    <w:szCs w:val="22"/>
                  </w:rPr>
                </w:rPrChange>
              </w:rPr>
            </w:pPr>
          </w:p>
        </w:tc>
      </w:tr>
      <w:tr w:rsidR="000F204F" w:rsidRPr="00C3263C" w14:paraId="0B7FE2B8" w14:textId="77777777" w:rsidTr="00CD7C2F">
        <w:tblPrEx>
          <w:tblCellMar>
            <w:top w:w="0" w:type="dxa"/>
            <w:bottom w:w="0" w:type="dxa"/>
          </w:tblCellMar>
        </w:tblPrEx>
        <w:tc>
          <w:tcPr>
            <w:tcW w:w="4968" w:type="dxa"/>
          </w:tcPr>
          <w:p w14:paraId="3D531A20" w14:textId="77777777" w:rsidR="00F93C6F" w:rsidRPr="00C3263C" w:rsidRDefault="00F93C6F" w:rsidP="000F204F">
            <w:pPr>
              <w:spacing w:before="60" w:after="60"/>
              <w:jc w:val="both"/>
              <w:rPr>
                <w:rFonts w:ascii="Arial" w:hAnsi="Arial" w:cs="Arial"/>
                <w:color w:val="5B9BD5"/>
                <w:sz w:val="22"/>
                <w:szCs w:val="22"/>
                <w:rPrChange w:id="64" w:author="Oanh Luong" w:date="2019-07-02T11:21:00Z">
                  <w:rPr>
                    <w:rFonts w:ascii="Arial" w:hAnsi="Arial" w:cs="Arial"/>
                    <w:sz w:val="22"/>
                    <w:szCs w:val="22"/>
                  </w:rPr>
                </w:rPrChange>
              </w:rPr>
            </w:pPr>
            <w:r w:rsidRPr="00C3263C">
              <w:rPr>
                <w:rFonts w:ascii="Arial" w:hAnsi="Arial" w:cs="Arial"/>
                <w:color w:val="5B9BD5"/>
                <w:sz w:val="22"/>
                <w:szCs w:val="22"/>
                <w:rPrChange w:id="65" w:author="Oanh Luong" w:date="2019-07-02T11:21:00Z">
                  <w:rPr>
                    <w:rFonts w:ascii="Arial" w:hAnsi="Arial" w:cs="Arial"/>
                    <w:sz w:val="22"/>
                    <w:szCs w:val="22"/>
                  </w:rPr>
                </w:rPrChange>
              </w:rPr>
              <w:t>2</w:t>
            </w:r>
            <w:r w:rsidR="00F67D3B" w:rsidRPr="00C3263C">
              <w:rPr>
                <w:rFonts w:ascii="Arial" w:hAnsi="Arial" w:cs="Arial"/>
                <w:color w:val="5B9BD5"/>
                <w:sz w:val="22"/>
                <w:szCs w:val="22"/>
                <w:rPrChange w:id="66" w:author="Oanh Luong" w:date="2019-07-02T11:21:00Z">
                  <w:rPr>
                    <w:rFonts w:ascii="Arial" w:hAnsi="Arial" w:cs="Arial"/>
                    <w:sz w:val="22"/>
                    <w:szCs w:val="22"/>
                  </w:rPr>
                </w:rPrChange>
              </w:rPr>
              <w:t>5</w:t>
            </w:r>
            <w:r w:rsidRPr="00C3263C">
              <w:rPr>
                <w:rFonts w:ascii="Arial" w:hAnsi="Arial" w:cs="Arial"/>
                <w:color w:val="5B9BD5"/>
                <w:sz w:val="22"/>
                <w:szCs w:val="22"/>
                <w:rPrChange w:id="67" w:author="Oanh Luong" w:date="2019-07-02T11:21:00Z">
                  <w:rPr>
                    <w:rFonts w:ascii="Arial" w:hAnsi="Arial" w:cs="Arial"/>
                    <w:sz w:val="22"/>
                    <w:szCs w:val="22"/>
                  </w:rPr>
                </w:rPrChange>
              </w:rPr>
              <w:t xml:space="preserve">. </w:t>
            </w:r>
            <w:r w:rsidRPr="00C3263C">
              <w:rPr>
                <w:rFonts w:ascii="Arial" w:hAnsi="Arial" w:cs="Arial"/>
                <w:iCs/>
                <w:color w:val="5B9BD5"/>
                <w:sz w:val="22"/>
                <w:szCs w:val="22"/>
                <w:rPrChange w:id="68" w:author="Oanh Luong" w:date="2019-07-02T11:21:00Z">
                  <w:rPr>
                    <w:rFonts w:ascii="Arial" w:hAnsi="Arial" w:cs="Arial"/>
                    <w:iCs/>
                    <w:sz w:val="22"/>
                    <w:szCs w:val="22"/>
                  </w:rPr>
                </w:rPrChange>
              </w:rPr>
              <w:t>How is the market performing now?</w:t>
            </w:r>
            <w:r w:rsidR="00F67D3B" w:rsidRPr="00C3263C">
              <w:rPr>
                <w:rFonts w:ascii="Arial" w:hAnsi="Arial" w:cs="Arial"/>
                <w:i/>
                <w:iCs/>
                <w:color w:val="5B9BD5"/>
                <w:sz w:val="22"/>
                <w:szCs w:val="22"/>
                <w:rPrChange w:id="69" w:author="Oanh Luong" w:date="2019-07-02T11:21:00Z">
                  <w:rPr>
                    <w:rFonts w:ascii="Arial" w:hAnsi="Arial" w:cs="Arial"/>
                    <w:i/>
                    <w:iCs/>
                    <w:sz w:val="22"/>
                    <w:szCs w:val="22"/>
                  </w:rPr>
                </w:rPrChange>
              </w:rPr>
              <w:t xml:space="preserve"> </w:t>
            </w:r>
            <w:r w:rsidRPr="00C3263C">
              <w:rPr>
                <w:rFonts w:ascii="Arial" w:hAnsi="Arial" w:cs="Arial"/>
                <w:color w:val="5B9BD5"/>
                <w:sz w:val="22"/>
                <w:szCs w:val="22"/>
                <w:rPrChange w:id="70" w:author="Oanh Luong" w:date="2019-07-02T11:21:00Z">
                  <w:rPr>
                    <w:rFonts w:ascii="Arial" w:hAnsi="Arial" w:cs="Arial"/>
                    <w:sz w:val="22"/>
                    <w:szCs w:val="22"/>
                  </w:rPr>
                </w:rPrChange>
              </w:rPr>
              <w:t xml:space="preserve"> Have your sales increased or decreased? If so, why?</w:t>
            </w:r>
            <w:r w:rsidR="00F67D3B" w:rsidRPr="00C3263C">
              <w:rPr>
                <w:rFonts w:ascii="Arial" w:hAnsi="Arial" w:cs="Arial"/>
                <w:color w:val="5B9BD5"/>
                <w:sz w:val="22"/>
                <w:szCs w:val="22"/>
                <w:rPrChange w:id="71" w:author="Oanh Luong" w:date="2019-07-02T11:21:00Z">
                  <w:rPr>
                    <w:rFonts w:ascii="Arial" w:hAnsi="Arial" w:cs="Arial"/>
                    <w:sz w:val="22"/>
                    <w:szCs w:val="22"/>
                  </w:rPr>
                </w:rPrChange>
              </w:rPr>
              <w:t xml:space="preserve"> </w:t>
            </w:r>
            <w:r w:rsidRPr="00C3263C">
              <w:rPr>
                <w:rFonts w:ascii="Arial" w:hAnsi="Arial" w:cs="Arial"/>
                <w:color w:val="5B9BD5"/>
                <w:sz w:val="22"/>
                <w:szCs w:val="22"/>
                <w:rPrChange w:id="72" w:author="Oanh Luong" w:date="2019-07-02T11:21:00Z">
                  <w:rPr>
                    <w:rFonts w:ascii="Arial" w:hAnsi="Arial" w:cs="Arial"/>
                    <w:sz w:val="22"/>
                    <w:szCs w:val="22"/>
                  </w:rPr>
                </w:rPrChange>
              </w:rPr>
              <w:t>Have prices for this product / service increased, decreased, or stayed the</w:t>
            </w:r>
          </w:p>
          <w:p w14:paraId="381E1DC2" w14:textId="77777777" w:rsidR="00F93C6F" w:rsidRPr="00C3263C" w:rsidRDefault="00F93C6F" w:rsidP="00F93C6F">
            <w:pPr>
              <w:autoSpaceDE w:val="0"/>
              <w:autoSpaceDN w:val="0"/>
              <w:adjustRightInd w:val="0"/>
              <w:rPr>
                <w:rFonts w:ascii="Arial" w:hAnsi="Arial" w:cs="Arial"/>
                <w:color w:val="5B9BD5"/>
                <w:sz w:val="22"/>
                <w:szCs w:val="22"/>
                <w:rPrChange w:id="73" w:author="Oanh Luong" w:date="2019-07-02T11:21:00Z">
                  <w:rPr>
                    <w:rFonts w:ascii="Arial" w:hAnsi="Arial" w:cs="Arial"/>
                    <w:sz w:val="22"/>
                    <w:szCs w:val="22"/>
                  </w:rPr>
                </w:rPrChange>
              </w:rPr>
            </w:pPr>
            <w:r w:rsidRPr="00C3263C">
              <w:rPr>
                <w:rFonts w:ascii="Arial" w:hAnsi="Arial" w:cs="Arial"/>
                <w:color w:val="5B9BD5"/>
                <w:sz w:val="22"/>
                <w:szCs w:val="22"/>
                <w:rPrChange w:id="74" w:author="Oanh Luong" w:date="2019-07-02T11:21:00Z">
                  <w:rPr>
                    <w:rFonts w:ascii="Arial" w:hAnsi="Arial" w:cs="Arial"/>
                    <w:sz w:val="22"/>
                    <w:szCs w:val="22"/>
                  </w:rPr>
                </w:rPrChange>
              </w:rPr>
              <w:t>same, compared with the normal trends for this time of year? Specify by</w:t>
            </w:r>
            <w:r w:rsidR="00F67D3B" w:rsidRPr="00C3263C">
              <w:rPr>
                <w:rFonts w:ascii="Arial" w:hAnsi="Arial" w:cs="Arial"/>
                <w:color w:val="5B9BD5"/>
                <w:sz w:val="22"/>
                <w:szCs w:val="22"/>
                <w:rPrChange w:id="75" w:author="Oanh Luong" w:date="2019-07-02T11:21:00Z">
                  <w:rPr>
                    <w:rFonts w:ascii="Arial" w:hAnsi="Arial" w:cs="Arial"/>
                    <w:sz w:val="22"/>
                    <w:szCs w:val="22"/>
                  </w:rPr>
                </w:rPrChange>
              </w:rPr>
              <w:t xml:space="preserve"> </w:t>
            </w:r>
            <w:r w:rsidRPr="00C3263C">
              <w:rPr>
                <w:rFonts w:ascii="Arial" w:hAnsi="Arial" w:cs="Arial"/>
                <w:color w:val="5B9BD5"/>
                <w:sz w:val="22"/>
                <w:szCs w:val="22"/>
                <w:rPrChange w:id="76" w:author="Oanh Luong" w:date="2019-07-02T11:21:00Z">
                  <w:rPr>
                    <w:rFonts w:ascii="Arial" w:hAnsi="Arial" w:cs="Arial"/>
                    <w:sz w:val="22"/>
                    <w:szCs w:val="22"/>
                  </w:rPr>
                </w:rPrChange>
              </w:rPr>
              <w:t>how much.</w:t>
            </w:r>
            <w:r w:rsidR="00F67D3B" w:rsidRPr="00C3263C">
              <w:rPr>
                <w:rFonts w:ascii="Arial" w:hAnsi="Arial" w:cs="Arial"/>
                <w:color w:val="5B9BD5"/>
                <w:sz w:val="22"/>
                <w:szCs w:val="22"/>
                <w:rPrChange w:id="77" w:author="Oanh Luong" w:date="2019-07-02T11:21:00Z">
                  <w:rPr>
                    <w:rFonts w:ascii="Arial" w:hAnsi="Arial" w:cs="Arial"/>
                    <w:sz w:val="22"/>
                    <w:szCs w:val="22"/>
                  </w:rPr>
                </w:rPrChange>
              </w:rPr>
              <w:t xml:space="preserve"> </w:t>
            </w:r>
            <w:r w:rsidRPr="00C3263C">
              <w:rPr>
                <w:rFonts w:ascii="Arial" w:hAnsi="Arial" w:cs="Arial"/>
                <w:color w:val="5B9BD5"/>
                <w:sz w:val="22"/>
                <w:szCs w:val="22"/>
                <w:rPrChange w:id="78" w:author="Oanh Luong" w:date="2019-07-02T11:21:00Z">
                  <w:rPr>
                    <w:rFonts w:ascii="Arial" w:hAnsi="Arial" w:cs="Arial"/>
                    <w:sz w:val="22"/>
                    <w:szCs w:val="22"/>
                  </w:rPr>
                </w:rPrChange>
              </w:rPr>
              <w:t>Are certain groups of consumers now effectively unable to purchase these</w:t>
            </w:r>
          </w:p>
          <w:p w14:paraId="76687709" w14:textId="77777777" w:rsidR="00F93C6F" w:rsidRPr="00C3263C" w:rsidRDefault="00F93C6F" w:rsidP="00F93C6F">
            <w:pPr>
              <w:spacing w:before="60" w:after="60"/>
              <w:jc w:val="both"/>
              <w:rPr>
                <w:rFonts w:ascii="Arial" w:hAnsi="Arial" w:cs="Arial"/>
                <w:color w:val="5B9BD5"/>
                <w:sz w:val="22"/>
                <w:szCs w:val="22"/>
                <w:rPrChange w:id="79" w:author="Oanh Luong" w:date="2019-07-02T11:21:00Z">
                  <w:rPr>
                    <w:rFonts w:ascii="Arial" w:hAnsi="Arial" w:cs="Arial"/>
                    <w:sz w:val="22"/>
                    <w:szCs w:val="22"/>
                  </w:rPr>
                </w:rPrChange>
              </w:rPr>
            </w:pPr>
            <w:r w:rsidRPr="00C3263C">
              <w:rPr>
                <w:rFonts w:ascii="Arial" w:hAnsi="Arial" w:cs="Arial"/>
                <w:color w:val="5B9BD5"/>
                <w:sz w:val="22"/>
                <w:szCs w:val="22"/>
                <w:rPrChange w:id="80" w:author="Oanh Luong" w:date="2019-07-02T11:21:00Z">
                  <w:rPr>
                    <w:rFonts w:ascii="Arial" w:hAnsi="Arial" w:cs="Arial"/>
                    <w:sz w:val="22"/>
                    <w:szCs w:val="22"/>
                  </w:rPr>
                </w:rPrChange>
              </w:rPr>
              <w:t>goods / services because of high prices or lack of access to suppliers?</w:t>
            </w:r>
          </w:p>
          <w:p w14:paraId="20AB9320" w14:textId="77777777" w:rsidR="00F93C6F" w:rsidRPr="00C3263C" w:rsidRDefault="00DC37E2" w:rsidP="000F204F">
            <w:pPr>
              <w:pStyle w:val="HTMLPreformatted"/>
              <w:shd w:val="clear" w:color="auto" w:fill="F8F9FA"/>
              <w:spacing w:line="360" w:lineRule="atLeast"/>
              <w:rPr>
                <w:rFonts w:ascii="Arial" w:hAnsi="Arial" w:cs="Arial"/>
                <w:i/>
                <w:color w:val="5B9BD5"/>
                <w:sz w:val="22"/>
                <w:szCs w:val="22"/>
                <w:rPrChange w:id="81" w:author="Oanh Luong" w:date="2019-07-02T11:21:00Z">
                  <w:rPr>
                    <w:rFonts w:ascii="Arial" w:hAnsi="Arial" w:cs="Arial"/>
                    <w:i/>
                    <w:color w:val="222222"/>
                    <w:sz w:val="22"/>
                    <w:szCs w:val="22"/>
                  </w:rPr>
                </w:rPrChange>
              </w:rPr>
            </w:pPr>
            <w:r w:rsidRPr="00C3263C">
              <w:rPr>
                <w:rFonts w:ascii="Arial" w:hAnsi="Arial" w:cs="Arial"/>
                <w:i/>
                <w:color w:val="5B9BD5"/>
                <w:sz w:val="22"/>
                <w:szCs w:val="22"/>
                <w:rPrChange w:id="82" w:author="Oanh Luong" w:date="2019-07-02T11:21:00Z">
                  <w:rPr>
                    <w:rFonts w:ascii="Arial" w:hAnsi="Arial" w:cs="Arial"/>
                    <w:i/>
                    <w:color w:val="222222"/>
                    <w:sz w:val="22"/>
                    <w:szCs w:val="22"/>
                  </w:rPr>
                </w:rPrChange>
              </w:rPr>
              <w:t>T</w:t>
            </w:r>
            <w:r w:rsidR="00F67D3B" w:rsidRPr="00C3263C">
              <w:rPr>
                <w:rFonts w:ascii="Arial" w:hAnsi="Arial" w:cs="Arial"/>
                <w:i/>
                <w:color w:val="5B9BD5"/>
                <w:sz w:val="22"/>
                <w:szCs w:val="22"/>
                <w:lang w:val="vi-VN"/>
                <w:rPrChange w:id="83" w:author="Oanh Luong" w:date="2019-07-02T11:21:00Z">
                  <w:rPr>
                    <w:rFonts w:ascii="Arial" w:hAnsi="Arial" w:cs="Arial"/>
                    <w:i/>
                    <w:color w:val="222222"/>
                    <w:sz w:val="22"/>
                    <w:szCs w:val="22"/>
                    <w:lang w:val="vi-VN"/>
                  </w:rPr>
                </w:rPrChange>
              </w:rPr>
              <w:t xml:space="preserve">hị trường </w:t>
            </w:r>
            <w:r w:rsidRPr="00C3263C">
              <w:rPr>
                <w:rFonts w:ascii="Arial" w:hAnsi="Arial" w:cs="Arial"/>
                <w:i/>
                <w:color w:val="5B9BD5"/>
                <w:sz w:val="22"/>
                <w:szCs w:val="22"/>
                <w:rPrChange w:id="84" w:author="Oanh Luong" w:date="2019-07-02T11:21:00Z">
                  <w:rPr>
                    <w:rFonts w:ascii="Arial" w:hAnsi="Arial" w:cs="Arial"/>
                    <w:i/>
                    <w:color w:val="222222"/>
                    <w:sz w:val="22"/>
                    <w:szCs w:val="22"/>
                  </w:rPr>
                </w:rPrChange>
              </w:rPr>
              <w:t>hiện nay hoạt động thế nào</w:t>
            </w:r>
            <w:r w:rsidR="00F67D3B" w:rsidRPr="00C3263C">
              <w:rPr>
                <w:rFonts w:ascii="Arial" w:hAnsi="Arial" w:cs="Arial"/>
                <w:i/>
                <w:color w:val="5B9BD5"/>
                <w:sz w:val="22"/>
                <w:szCs w:val="22"/>
                <w:lang w:val="vi-VN"/>
                <w:rPrChange w:id="85" w:author="Oanh Luong" w:date="2019-07-02T11:21:00Z">
                  <w:rPr>
                    <w:rFonts w:ascii="Arial" w:hAnsi="Arial" w:cs="Arial"/>
                    <w:i/>
                    <w:color w:val="222222"/>
                    <w:sz w:val="22"/>
                    <w:szCs w:val="22"/>
                    <w:lang w:val="vi-VN"/>
                  </w:rPr>
                </w:rPrChange>
              </w:rPr>
              <w:t xml:space="preserve">? Doanh số của </w:t>
            </w:r>
            <w:r w:rsidRPr="00C3263C">
              <w:rPr>
                <w:rFonts w:ascii="Arial" w:hAnsi="Arial" w:cs="Arial"/>
                <w:i/>
                <w:color w:val="5B9BD5"/>
                <w:sz w:val="22"/>
                <w:szCs w:val="22"/>
                <w:rPrChange w:id="86" w:author="Oanh Luong" w:date="2019-07-02T11:21:00Z">
                  <w:rPr>
                    <w:rFonts w:ascii="Arial" w:hAnsi="Arial" w:cs="Arial"/>
                    <w:i/>
                    <w:color w:val="222222"/>
                    <w:sz w:val="22"/>
                    <w:szCs w:val="22"/>
                  </w:rPr>
                </w:rPrChange>
              </w:rPr>
              <w:t>hộ</w:t>
            </w:r>
            <w:r w:rsidR="00F67D3B" w:rsidRPr="00C3263C">
              <w:rPr>
                <w:rFonts w:ascii="Arial" w:hAnsi="Arial" w:cs="Arial"/>
                <w:i/>
                <w:color w:val="5B9BD5"/>
                <w:sz w:val="22"/>
                <w:szCs w:val="22"/>
                <w:lang w:val="vi-VN"/>
                <w:rPrChange w:id="87" w:author="Oanh Luong" w:date="2019-07-02T11:21:00Z">
                  <w:rPr>
                    <w:rFonts w:ascii="Arial" w:hAnsi="Arial" w:cs="Arial"/>
                    <w:i/>
                    <w:color w:val="222222"/>
                    <w:sz w:val="22"/>
                    <w:szCs w:val="22"/>
                    <w:lang w:val="vi-VN"/>
                  </w:rPr>
                </w:rPrChange>
              </w:rPr>
              <w:t xml:space="preserve"> tăng hay giảm? Nếu vậy, tại sao? Có giá cho sản phẩm/dịch vụ này tăng, giảm hoặc </w:t>
            </w:r>
            <w:r w:rsidRPr="00C3263C">
              <w:rPr>
                <w:rFonts w:ascii="Arial" w:hAnsi="Arial" w:cs="Arial"/>
                <w:i/>
                <w:color w:val="5B9BD5"/>
                <w:sz w:val="22"/>
                <w:szCs w:val="22"/>
                <w:rPrChange w:id="88" w:author="Oanh Luong" w:date="2019-07-02T11:21:00Z">
                  <w:rPr>
                    <w:rFonts w:ascii="Arial" w:hAnsi="Arial" w:cs="Arial"/>
                    <w:i/>
                    <w:color w:val="222222"/>
                    <w:sz w:val="22"/>
                    <w:szCs w:val="22"/>
                  </w:rPr>
                </w:rPrChange>
              </w:rPr>
              <w:t>giữ nguyên</w:t>
            </w:r>
            <w:r w:rsidR="00F67D3B" w:rsidRPr="00C3263C">
              <w:rPr>
                <w:rFonts w:ascii="Arial" w:hAnsi="Arial" w:cs="Arial"/>
                <w:i/>
                <w:color w:val="5B9BD5"/>
                <w:sz w:val="22"/>
                <w:szCs w:val="22"/>
                <w:lang w:val="vi-VN"/>
                <w:rPrChange w:id="89" w:author="Oanh Luong" w:date="2019-07-02T11:21:00Z">
                  <w:rPr>
                    <w:rFonts w:ascii="Arial" w:hAnsi="Arial" w:cs="Arial"/>
                    <w:i/>
                    <w:color w:val="222222"/>
                    <w:sz w:val="22"/>
                    <w:szCs w:val="22"/>
                    <w:lang w:val="vi-VN"/>
                  </w:rPr>
                </w:rPrChange>
              </w:rPr>
              <w:t xml:space="preserve">, so với các xu hướng bình thường cho thời điểm này trong năm? </w:t>
            </w:r>
            <w:r w:rsidRPr="00C3263C">
              <w:rPr>
                <w:rFonts w:ascii="Arial" w:hAnsi="Arial" w:cs="Arial"/>
                <w:i/>
                <w:color w:val="5B9BD5"/>
                <w:sz w:val="22"/>
                <w:szCs w:val="22"/>
                <w:rPrChange w:id="90" w:author="Oanh Luong" w:date="2019-07-02T11:21:00Z">
                  <w:rPr>
                    <w:rFonts w:ascii="Arial" w:hAnsi="Arial" w:cs="Arial"/>
                    <w:i/>
                    <w:color w:val="222222"/>
                    <w:sz w:val="22"/>
                    <w:szCs w:val="22"/>
                  </w:rPr>
                </w:rPrChange>
              </w:rPr>
              <w:t>Cụ thể là</w:t>
            </w:r>
            <w:r w:rsidR="00F67D3B" w:rsidRPr="00C3263C">
              <w:rPr>
                <w:rFonts w:ascii="Arial" w:hAnsi="Arial" w:cs="Arial"/>
                <w:i/>
                <w:color w:val="5B9BD5"/>
                <w:sz w:val="22"/>
                <w:szCs w:val="22"/>
                <w:lang w:val="vi-VN"/>
                <w:rPrChange w:id="91" w:author="Oanh Luong" w:date="2019-07-02T11:21:00Z">
                  <w:rPr>
                    <w:rFonts w:ascii="Arial" w:hAnsi="Arial" w:cs="Arial"/>
                    <w:i/>
                    <w:color w:val="222222"/>
                    <w:sz w:val="22"/>
                    <w:szCs w:val="22"/>
                    <w:lang w:val="vi-VN"/>
                  </w:rPr>
                </w:rPrChange>
              </w:rPr>
              <w:t xml:space="preserve"> bao nhiêu. Hiện tại một số nhóm người tiêu dùng</w:t>
            </w:r>
            <w:r w:rsidRPr="00C3263C">
              <w:rPr>
                <w:rFonts w:ascii="Arial" w:hAnsi="Arial" w:cs="Arial"/>
                <w:i/>
                <w:color w:val="5B9BD5"/>
                <w:sz w:val="22"/>
                <w:szCs w:val="22"/>
                <w:rPrChange w:id="92" w:author="Oanh Luong" w:date="2019-07-02T11:21:00Z">
                  <w:rPr>
                    <w:rFonts w:ascii="Arial" w:hAnsi="Arial" w:cs="Arial"/>
                    <w:i/>
                    <w:color w:val="222222"/>
                    <w:sz w:val="22"/>
                    <w:szCs w:val="22"/>
                  </w:rPr>
                </w:rPrChange>
              </w:rPr>
              <w:t xml:space="preserve"> nào </w:t>
            </w:r>
            <w:r w:rsidR="00F67D3B" w:rsidRPr="00C3263C">
              <w:rPr>
                <w:rFonts w:ascii="Arial" w:hAnsi="Arial" w:cs="Arial"/>
                <w:i/>
                <w:color w:val="5B9BD5"/>
                <w:sz w:val="22"/>
                <w:szCs w:val="22"/>
                <w:lang w:val="vi-VN"/>
                <w:rPrChange w:id="93" w:author="Oanh Luong" w:date="2019-07-02T11:21:00Z">
                  <w:rPr>
                    <w:rFonts w:ascii="Arial" w:hAnsi="Arial" w:cs="Arial"/>
                    <w:i/>
                    <w:color w:val="222222"/>
                    <w:sz w:val="22"/>
                    <w:szCs w:val="22"/>
                    <w:lang w:val="vi-VN"/>
                  </w:rPr>
                </w:rPrChange>
              </w:rPr>
              <w:t>không thể mua những</w:t>
            </w:r>
            <w:r w:rsidRPr="00C3263C">
              <w:rPr>
                <w:rFonts w:ascii="Arial" w:hAnsi="Arial" w:cs="Arial"/>
                <w:i/>
                <w:color w:val="5B9BD5"/>
                <w:sz w:val="22"/>
                <w:szCs w:val="22"/>
                <w:rPrChange w:id="94" w:author="Oanh Luong" w:date="2019-07-02T11:21:00Z">
                  <w:rPr>
                    <w:rFonts w:ascii="Arial" w:hAnsi="Arial" w:cs="Arial"/>
                    <w:i/>
                    <w:color w:val="222222"/>
                    <w:sz w:val="22"/>
                    <w:szCs w:val="22"/>
                  </w:rPr>
                </w:rPrChange>
              </w:rPr>
              <w:t xml:space="preserve"> </w:t>
            </w:r>
            <w:r w:rsidR="00F67D3B" w:rsidRPr="00C3263C">
              <w:rPr>
                <w:rFonts w:ascii="Arial" w:hAnsi="Arial" w:cs="Arial"/>
                <w:i/>
                <w:color w:val="5B9BD5"/>
                <w:sz w:val="22"/>
                <w:szCs w:val="22"/>
                <w:lang w:val="vi-VN"/>
                <w:rPrChange w:id="95" w:author="Oanh Luong" w:date="2019-07-02T11:21:00Z">
                  <w:rPr>
                    <w:rFonts w:ascii="Arial" w:hAnsi="Arial" w:cs="Arial"/>
                    <w:i/>
                    <w:color w:val="222222"/>
                    <w:sz w:val="22"/>
                    <w:szCs w:val="22"/>
                    <w:lang w:val="vi-VN"/>
                  </w:rPr>
                </w:rPrChange>
              </w:rPr>
              <w:t>hàng hóa / dịch vụ vì giá cao hay thiếu tiếp cận với nhà cung cấp?</w:t>
            </w:r>
            <w:r w:rsidRPr="00C3263C">
              <w:rPr>
                <w:rFonts w:ascii="Arial" w:hAnsi="Arial" w:cs="Arial"/>
                <w:i/>
                <w:color w:val="5B9BD5"/>
                <w:sz w:val="22"/>
                <w:szCs w:val="22"/>
                <w:rPrChange w:id="96" w:author="Oanh Luong" w:date="2019-07-02T11:21:00Z">
                  <w:rPr>
                    <w:rFonts w:ascii="Arial" w:hAnsi="Arial" w:cs="Arial"/>
                    <w:i/>
                    <w:color w:val="222222"/>
                    <w:sz w:val="22"/>
                    <w:szCs w:val="22"/>
                  </w:rPr>
                </w:rPrChange>
              </w:rPr>
              <w:t xml:space="preserve"> Nêu cụ thể nhóm người dễ bị tổn thương đó (Người cao tuổi, người khuyết tật, trẻ em, phu nữ mang thai…lý do tại sao)</w:t>
            </w:r>
          </w:p>
        </w:tc>
        <w:tc>
          <w:tcPr>
            <w:tcW w:w="5220" w:type="dxa"/>
          </w:tcPr>
          <w:p w14:paraId="7137FA07" w14:textId="77777777" w:rsidR="00F93C6F" w:rsidRPr="00C3263C" w:rsidRDefault="00F93C6F" w:rsidP="00CD7C2F">
            <w:pPr>
              <w:rPr>
                <w:rFonts w:ascii="Arial" w:hAnsi="Arial" w:cs="Arial"/>
                <w:i/>
                <w:color w:val="5B9BD5"/>
                <w:sz w:val="22"/>
                <w:szCs w:val="22"/>
                <w:rPrChange w:id="97" w:author="Oanh Luong" w:date="2019-07-02T11:21:00Z">
                  <w:rPr>
                    <w:rFonts w:ascii="Arial" w:hAnsi="Arial" w:cs="Arial"/>
                    <w:i/>
                    <w:color w:val="0000FF"/>
                    <w:sz w:val="22"/>
                    <w:szCs w:val="22"/>
                  </w:rPr>
                </w:rPrChange>
              </w:rPr>
            </w:pPr>
          </w:p>
        </w:tc>
      </w:tr>
      <w:tr w:rsidR="000F204F" w:rsidRPr="00C3263C" w14:paraId="4C4F49DF" w14:textId="77777777" w:rsidTr="00CD7C2F">
        <w:tblPrEx>
          <w:tblCellMar>
            <w:top w:w="0" w:type="dxa"/>
            <w:bottom w:w="0" w:type="dxa"/>
          </w:tblCellMar>
        </w:tblPrEx>
        <w:tc>
          <w:tcPr>
            <w:tcW w:w="4968" w:type="dxa"/>
          </w:tcPr>
          <w:p w14:paraId="44297034" w14:textId="77777777" w:rsidR="00780C16" w:rsidRPr="00C3263C" w:rsidRDefault="00F67D3B" w:rsidP="00780C16">
            <w:pPr>
              <w:autoSpaceDE w:val="0"/>
              <w:autoSpaceDN w:val="0"/>
              <w:adjustRightInd w:val="0"/>
              <w:rPr>
                <w:rFonts w:ascii="Arial" w:hAnsi="Arial" w:cs="Arial"/>
                <w:color w:val="5B9BD5"/>
                <w:sz w:val="22"/>
                <w:szCs w:val="22"/>
                <w:rPrChange w:id="98" w:author="Oanh Luong" w:date="2019-07-02T11:21:00Z">
                  <w:rPr>
                    <w:rFonts w:ascii="Arial" w:hAnsi="Arial" w:cs="Arial"/>
                    <w:sz w:val="22"/>
                    <w:szCs w:val="22"/>
                  </w:rPr>
                </w:rPrChange>
              </w:rPr>
            </w:pPr>
            <w:r w:rsidRPr="00C3263C">
              <w:rPr>
                <w:rFonts w:ascii="Arial" w:hAnsi="Arial" w:cs="Arial"/>
                <w:color w:val="5B9BD5"/>
                <w:sz w:val="22"/>
                <w:szCs w:val="22"/>
                <w:rPrChange w:id="99" w:author="Oanh Luong" w:date="2019-07-02T11:21:00Z">
                  <w:rPr>
                    <w:rFonts w:ascii="Arial" w:hAnsi="Arial" w:cs="Arial"/>
                    <w:sz w:val="22"/>
                    <w:szCs w:val="22"/>
                  </w:rPr>
                </w:rPrChange>
              </w:rPr>
              <w:t xml:space="preserve">26. </w:t>
            </w:r>
            <w:r w:rsidR="00780C16" w:rsidRPr="00C3263C">
              <w:rPr>
                <w:rFonts w:ascii="Arial" w:hAnsi="Arial" w:cs="Arial"/>
                <w:color w:val="5B9BD5"/>
                <w:sz w:val="22"/>
                <w:szCs w:val="22"/>
                <w:rPrChange w:id="100" w:author="Oanh Luong" w:date="2019-07-02T11:21:00Z">
                  <w:rPr>
                    <w:rFonts w:ascii="Arial" w:hAnsi="Arial" w:cs="Arial"/>
                    <w:sz w:val="22"/>
                    <w:szCs w:val="22"/>
                  </w:rPr>
                </w:rPrChange>
              </w:rPr>
              <w:t>What if the purchasing power of your buyers was restored and you could</w:t>
            </w:r>
            <w:r w:rsidRPr="00C3263C">
              <w:rPr>
                <w:rFonts w:ascii="Arial" w:hAnsi="Arial" w:cs="Arial"/>
                <w:color w:val="5B9BD5"/>
                <w:sz w:val="22"/>
                <w:szCs w:val="22"/>
                <w:rPrChange w:id="101" w:author="Oanh Luong" w:date="2019-07-02T11:21:00Z">
                  <w:rPr>
                    <w:rFonts w:ascii="Arial" w:hAnsi="Arial" w:cs="Arial"/>
                    <w:sz w:val="22"/>
                    <w:szCs w:val="22"/>
                  </w:rPr>
                </w:rPrChange>
              </w:rPr>
              <w:t xml:space="preserve"> </w:t>
            </w:r>
            <w:r w:rsidR="00780C16" w:rsidRPr="00C3263C">
              <w:rPr>
                <w:rFonts w:ascii="Arial" w:hAnsi="Arial" w:cs="Arial"/>
                <w:color w:val="5B9BD5"/>
                <w:sz w:val="22"/>
                <w:szCs w:val="22"/>
                <w:rPrChange w:id="102" w:author="Oanh Luong" w:date="2019-07-02T11:21:00Z">
                  <w:rPr>
                    <w:rFonts w:ascii="Arial" w:hAnsi="Arial" w:cs="Arial"/>
                    <w:sz w:val="22"/>
                    <w:szCs w:val="22"/>
                  </w:rPr>
                </w:rPrChange>
              </w:rPr>
              <w:t>continue to employ people? If greater demand for your goods / services in the emergency zone could be</w:t>
            </w:r>
            <w:r w:rsidRPr="00C3263C">
              <w:rPr>
                <w:rFonts w:ascii="Arial" w:hAnsi="Arial" w:cs="Arial"/>
                <w:color w:val="5B9BD5"/>
                <w:sz w:val="22"/>
                <w:szCs w:val="22"/>
                <w:rPrChange w:id="103" w:author="Oanh Luong" w:date="2019-07-02T11:21:00Z">
                  <w:rPr>
                    <w:rFonts w:ascii="Arial" w:hAnsi="Arial" w:cs="Arial"/>
                    <w:sz w:val="22"/>
                    <w:szCs w:val="22"/>
                  </w:rPr>
                </w:rPrChange>
              </w:rPr>
              <w:t xml:space="preserve"> </w:t>
            </w:r>
            <w:r w:rsidR="00780C16" w:rsidRPr="00C3263C">
              <w:rPr>
                <w:rFonts w:ascii="Arial" w:hAnsi="Arial" w:cs="Arial"/>
                <w:color w:val="5B9BD5"/>
                <w:sz w:val="22"/>
                <w:szCs w:val="22"/>
                <w:rPrChange w:id="104" w:author="Oanh Luong" w:date="2019-07-02T11:21:00Z">
                  <w:rPr>
                    <w:rFonts w:ascii="Arial" w:hAnsi="Arial" w:cs="Arial"/>
                    <w:sz w:val="22"/>
                    <w:szCs w:val="22"/>
                  </w:rPr>
                </w:rPrChange>
              </w:rPr>
              <w:t>guaranteed, to what extent would you be able to increase your supplies /</w:t>
            </w:r>
          </w:p>
          <w:p w14:paraId="04C2600C" w14:textId="77777777" w:rsidR="00780C16" w:rsidRPr="00C3263C" w:rsidRDefault="00780C16" w:rsidP="00F67D3B">
            <w:pPr>
              <w:autoSpaceDE w:val="0"/>
              <w:autoSpaceDN w:val="0"/>
              <w:adjustRightInd w:val="0"/>
              <w:rPr>
                <w:rFonts w:ascii="Arial" w:hAnsi="Arial" w:cs="Arial"/>
                <w:color w:val="5B9BD5"/>
                <w:sz w:val="22"/>
                <w:szCs w:val="22"/>
                <w:rPrChange w:id="105" w:author="Oanh Luong" w:date="2019-07-02T11:21:00Z">
                  <w:rPr>
                    <w:rFonts w:ascii="Arial" w:hAnsi="Arial" w:cs="Arial"/>
                    <w:sz w:val="22"/>
                    <w:szCs w:val="22"/>
                  </w:rPr>
                </w:rPrChange>
              </w:rPr>
            </w:pPr>
            <w:r w:rsidRPr="00C3263C">
              <w:rPr>
                <w:rFonts w:ascii="Arial" w:hAnsi="Arial" w:cs="Arial"/>
                <w:color w:val="5B9BD5"/>
                <w:sz w:val="22"/>
                <w:szCs w:val="22"/>
                <w:rPrChange w:id="106" w:author="Oanh Luong" w:date="2019-07-02T11:21:00Z">
                  <w:rPr>
                    <w:rFonts w:ascii="Arial" w:hAnsi="Arial" w:cs="Arial"/>
                    <w:sz w:val="22"/>
                    <w:szCs w:val="22"/>
                  </w:rPr>
                </w:rPrChange>
              </w:rPr>
              <w:t>business volumes in the affected area?</w:t>
            </w:r>
            <w:r w:rsidR="00F67D3B" w:rsidRPr="00C3263C">
              <w:rPr>
                <w:rFonts w:ascii="Arial" w:hAnsi="Arial" w:cs="Arial"/>
                <w:color w:val="5B9BD5"/>
                <w:sz w:val="22"/>
                <w:szCs w:val="22"/>
                <w:rPrChange w:id="107" w:author="Oanh Luong" w:date="2019-07-02T11:21:00Z">
                  <w:rPr>
                    <w:rFonts w:ascii="Arial" w:hAnsi="Arial" w:cs="Arial"/>
                    <w:sz w:val="22"/>
                    <w:szCs w:val="22"/>
                  </w:rPr>
                </w:rPrChange>
              </w:rPr>
              <w:t xml:space="preserve"> </w:t>
            </w:r>
            <w:r w:rsidRPr="00C3263C">
              <w:rPr>
                <w:rFonts w:ascii="Arial" w:hAnsi="Arial" w:cs="Arial"/>
                <w:color w:val="5B9BD5"/>
                <w:sz w:val="22"/>
                <w:szCs w:val="22"/>
                <w:rPrChange w:id="108" w:author="Oanh Luong" w:date="2019-07-02T11:21:00Z">
                  <w:rPr>
                    <w:rFonts w:ascii="Arial" w:hAnsi="Arial" w:cs="Arial"/>
                    <w:sz w:val="22"/>
                    <w:szCs w:val="22"/>
                  </w:rPr>
                </w:rPrChange>
              </w:rPr>
              <w:t>Are your employees still available, and are raw materials accessible now?</w:t>
            </w:r>
            <w:r w:rsidR="00F67D3B" w:rsidRPr="00C3263C">
              <w:rPr>
                <w:rFonts w:ascii="Arial" w:hAnsi="Arial" w:cs="Arial"/>
                <w:color w:val="5B9BD5"/>
                <w:sz w:val="22"/>
                <w:szCs w:val="22"/>
                <w:rPrChange w:id="109" w:author="Oanh Luong" w:date="2019-07-02T11:21:00Z">
                  <w:rPr>
                    <w:rFonts w:ascii="Arial" w:hAnsi="Arial" w:cs="Arial"/>
                    <w:sz w:val="22"/>
                    <w:szCs w:val="22"/>
                  </w:rPr>
                </w:rPrChange>
              </w:rPr>
              <w:t xml:space="preserve"> Are employee male/female affected similarly? Have they come back to work? </w:t>
            </w:r>
            <w:r w:rsidRPr="00C3263C">
              <w:rPr>
                <w:rFonts w:ascii="Arial" w:hAnsi="Arial" w:cs="Arial"/>
                <w:color w:val="5B9BD5"/>
                <w:sz w:val="22"/>
                <w:szCs w:val="22"/>
                <w:rPrChange w:id="110" w:author="Oanh Luong" w:date="2019-07-02T11:21:00Z">
                  <w:rPr>
                    <w:rFonts w:ascii="Arial" w:hAnsi="Arial" w:cs="Arial"/>
                    <w:sz w:val="22"/>
                    <w:szCs w:val="22"/>
                  </w:rPr>
                </w:rPrChange>
              </w:rPr>
              <w:t>Which factors would be most likely to limit your capacity to increase</w:t>
            </w:r>
            <w:r w:rsidR="00F67D3B" w:rsidRPr="00C3263C">
              <w:rPr>
                <w:rFonts w:ascii="Arial" w:hAnsi="Arial" w:cs="Arial"/>
                <w:color w:val="5B9BD5"/>
                <w:sz w:val="22"/>
                <w:szCs w:val="22"/>
                <w:rPrChange w:id="111" w:author="Oanh Luong" w:date="2019-07-02T11:21:00Z">
                  <w:rPr>
                    <w:rFonts w:ascii="Arial" w:hAnsi="Arial" w:cs="Arial"/>
                    <w:sz w:val="22"/>
                    <w:szCs w:val="22"/>
                  </w:rPr>
                </w:rPrChange>
              </w:rPr>
              <w:t xml:space="preserve"> </w:t>
            </w:r>
            <w:r w:rsidRPr="00C3263C">
              <w:rPr>
                <w:rFonts w:ascii="Arial" w:hAnsi="Arial" w:cs="Arial"/>
                <w:color w:val="5B9BD5"/>
                <w:sz w:val="22"/>
                <w:szCs w:val="22"/>
                <w:rPrChange w:id="112" w:author="Oanh Luong" w:date="2019-07-02T11:21:00Z">
                  <w:rPr>
                    <w:rFonts w:ascii="Arial" w:hAnsi="Arial" w:cs="Arial"/>
                    <w:sz w:val="22"/>
                    <w:szCs w:val="22"/>
                  </w:rPr>
                </w:rPrChange>
              </w:rPr>
              <w:t>volumes of business?</w:t>
            </w:r>
          </w:p>
          <w:p w14:paraId="2FEB6814" w14:textId="77777777" w:rsidR="00F67D3B" w:rsidRPr="00C3263C" w:rsidRDefault="00F67D3B" w:rsidP="000F204F">
            <w:pPr>
              <w:pStyle w:val="HTMLPreformatted"/>
              <w:shd w:val="clear" w:color="auto" w:fill="F8F9FA"/>
              <w:spacing w:line="360" w:lineRule="atLeast"/>
              <w:rPr>
                <w:rFonts w:ascii="Arial" w:hAnsi="Arial" w:cs="Arial"/>
                <w:i/>
                <w:color w:val="5B9BD5"/>
                <w:sz w:val="22"/>
                <w:szCs w:val="22"/>
                <w:rPrChange w:id="113" w:author="Oanh Luong" w:date="2019-07-02T11:21:00Z">
                  <w:rPr>
                    <w:rFonts w:ascii="Arial" w:hAnsi="Arial" w:cs="Arial"/>
                    <w:i/>
                    <w:color w:val="222222"/>
                    <w:sz w:val="22"/>
                    <w:szCs w:val="22"/>
                  </w:rPr>
                </w:rPrChange>
              </w:rPr>
            </w:pPr>
            <w:r w:rsidRPr="00C3263C">
              <w:rPr>
                <w:rFonts w:ascii="Arial" w:hAnsi="Arial" w:cs="Arial"/>
                <w:i/>
                <w:color w:val="5B9BD5"/>
                <w:sz w:val="22"/>
                <w:szCs w:val="22"/>
                <w:lang w:val="vi-VN"/>
                <w:rPrChange w:id="114" w:author="Oanh Luong" w:date="2019-07-02T11:21:00Z">
                  <w:rPr>
                    <w:rFonts w:ascii="Arial" w:hAnsi="Arial" w:cs="Arial"/>
                    <w:i/>
                    <w:color w:val="222222"/>
                    <w:sz w:val="22"/>
                    <w:szCs w:val="22"/>
                    <w:lang w:val="vi-VN"/>
                  </w:rPr>
                </w:rPrChange>
              </w:rPr>
              <w:t xml:space="preserve">Điều gì sẽ xảy ra nếu sức mua của người mua của </w:t>
            </w:r>
            <w:r w:rsidR="000F204F" w:rsidRPr="00C3263C">
              <w:rPr>
                <w:rFonts w:ascii="Arial" w:hAnsi="Arial" w:cs="Arial"/>
                <w:i/>
                <w:color w:val="5B9BD5"/>
                <w:sz w:val="22"/>
                <w:szCs w:val="22"/>
                <w:rPrChange w:id="115" w:author="Oanh Luong" w:date="2019-07-02T11:21:00Z">
                  <w:rPr>
                    <w:rFonts w:ascii="Arial" w:hAnsi="Arial" w:cs="Arial"/>
                    <w:i/>
                    <w:color w:val="222222"/>
                    <w:sz w:val="22"/>
                    <w:szCs w:val="22"/>
                  </w:rPr>
                </w:rPrChange>
              </w:rPr>
              <w:t>hộ</w:t>
            </w:r>
            <w:r w:rsidRPr="00C3263C">
              <w:rPr>
                <w:rFonts w:ascii="Arial" w:hAnsi="Arial" w:cs="Arial"/>
                <w:i/>
                <w:color w:val="5B9BD5"/>
                <w:sz w:val="22"/>
                <w:szCs w:val="22"/>
                <w:lang w:val="vi-VN"/>
                <w:rPrChange w:id="116" w:author="Oanh Luong" w:date="2019-07-02T11:21:00Z">
                  <w:rPr>
                    <w:rFonts w:ascii="Arial" w:hAnsi="Arial" w:cs="Arial"/>
                    <w:i/>
                    <w:color w:val="222222"/>
                    <w:sz w:val="22"/>
                    <w:szCs w:val="22"/>
                    <w:lang w:val="vi-VN"/>
                  </w:rPr>
                </w:rPrChange>
              </w:rPr>
              <w:t xml:space="preserve"> được phục hồi và bạn có thể tiếp tục thuê </w:t>
            </w:r>
            <w:r w:rsidR="00DC37E2" w:rsidRPr="00C3263C">
              <w:rPr>
                <w:rFonts w:ascii="Arial" w:hAnsi="Arial" w:cs="Arial"/>
                <w:i/>
                <w:color w:val="5B9BD5"/>
                <w:sz w:val="22"/>
                <w:szCs w:val="22"/>
                <w:rPrChange w:id="117" w:author="Oanh Luong" w:date="2019-07-02T11:21:00Z">
                  <w:rPr>
                    <w:rFonts w:ascii="Arial" w:hAnsi="Arial" w:cs="Arial"/>
                    <w:i/>
                    <w:color w:val="222222"/>
                    <w:sz w:val="22"/>
                    <w:szCs w:val="22"/>
                  </w:rPr>
                </w:rPrChange>
              </w:rPr>
              <w:t xml:space="preserve">mượn </w:t>
            </w:r>
            <w:r w:rsidRPr="00C3263C">
              <w:rPr>
                <w:rFonts w:ascii="Arial" w:hAnsi="Arial" w:cs="Arial"/>
                <w:i/>
                <w:color w:val="5B9BD5"/>
                <w:sz w:val="22"/>
                <w:szCs w:val="22"/>
                <w:lang w:val="vi-VN"/>
                <w:rPrChange w:id="118" w:author="Oanh Luong" w:date="2019-07-02T11:21:00Z">
                  <w:rPr>
                    <w:rFonts w:ascii="Arial" w:hAnsi="Arial" w:cs="Arial"/>
                    <w:i/>
                    <w:color w:val="222222"/>
                    <w:sz w:val="22"/>
                    <w:szCs w:val="22"/>
                    <w:lang w:val="vi-VN"/>
                  </w:rPr>
                </w:rPrChange>
              </w:rPr>
              <w:t>người</w:t>
            </w:r>
            <w:r w:rsidR="00DC37E2" w:rsidRPr="00C3263C">
              <w:rPr>
                <w:rFonts w:ascii="Arial" w:hAnsi="Arial" w:cs="Arial"/>
                <w:i/>
                <w:color w:val="5B9BD5"/>
                <w:sz w:val="22"/>
                <w:szCs w:val="22"/>
                <w:rPrChange w:id="119" w:author="Oanh Luong" w:date="2019-07-02T11:21:00Z">
                  <w:rPr>
                    <w:rFonts w:ascii="Arial" w:hAnsi="Arial" w:cs="Arial"/>
                    <w:i/>
                    <w:color w:val="222222"/>
                    <w:sz w:val="22"/>
                    <w:szCs w:val="22"/>
                  </w:rPr>
                </w:rPrChange>
              </w:rPr>
              <w:t xml:space="preserve"> làm</w:t>
            </w:r>
            <w:r w:rsidRPr="00C3263C">
              <w:rPr>
                <w:rFonts w:ascii="Arial" w:hAnsi="Arial" w:cs="Arial"/>
                <w:i/>
                <w:color w:val="5B9BD5"/>
                <w:sz w:val="22"/>
                <w:szCs w:val="22"/>
                <w:lang w:val="vi-VN"/>
                <w:rPrChange w:id="120" w:author="Oanh Luong" w:date="2019-07-02T11:21:00Z">
                  <w:rPr>
                    <w:rFonts w:ascii="Arial" w:hAnsi="Arial" w:cs="Arial"/>
                    <w:i/>
                    <w:color w:val="222222"/>
                    <w:sz w:val="22"/>
                    <w:szCs w:val="22"/>
                    <w:lang w:val="vi-VN"/>
                  </w:rPr>
                </w:rPrChange>
              </w:rPr>
              <w:t xml:space="preserve">? Nếu nhu cầu lớn hơn đối với hàng hóa/dịch vụ của </w:t>
            </w:r>
            <w:r w:rsidR="000F204F" w:rsidRPr="00C3263C">
              <w:rPr>
                <w:rFonts w:ascii="Arial" w:hAnsi="Arial" w:cs="Arial"/>
                <w:i/>
                <w:color w:val="5B9BD5"/>
                <w:sz w:val="22"/>
                <w:szCs w:val="22"/>
                <w:rPrChange w:id="121" w:author="Oanh Luong" w:date="2019-07-02T11:21:00Z">
                  <w:rPr>
                    <w:rFonts w:ascii="Arial" w:hAnsi="Arial" w:cs="Arial"/>
                    <w:i/>
                    <w:color w:val="222222"/>
                    <w:sz w:val="22"/>
                    <w:szCs w:val="22"/>
                  </w:rPr>
                </w:rPrChange>
              </w:rPr>
              <w:t>hộ</w:t>
            </w:r>
            <w:r w:rsidRPr="00C3263C">
              <w:rPr>
                <w:rFonts w:ascii="Arial" w:hAnsi="Arial" w:cs="Arial"/>
                <w:i/>
                <w:color w:val="5B9BD5"/>
                <w:sz w:val="22"/>
                <w:szCs w:val="22"/>
                <w:lang w:val="vi-VN"/>
                <w:rPrChange w:id="122" w:author="Oanh Luong" w:date="2019-07-02T11:21:00Z">
                  <w:rPr>
                    <w:rFonts w:ascii="Arial" w:hAnsi="Arial" w:cs="Arial"/>
                    <w:i/>
                    <w:color w:val="222222"/>
                    <w:sz w:val="22"/>
                    <w:szCs w:val="22"/>
                    <w:lang w:val="vi-VN"/>
                  </w:rPr>
                </w:rPrChange>
              </w:rPr>
              <w:t xml:space="preserve"> trong khu vực </w:t>
            </w:r>
            <w:r w:rsidR="00DC37E2" w:rsidRPr="00C3263C">
              <w:rPr>
                <w:rFonts w:ascii="Arial" w:hAnsi="Arial" w:cs="Arial"/>
                <w:i/>
                <w:color w:val="5B9BD5"/>
                <w:sz w:val="22"/>
                <w:szCs w:val="22"/>
                <w:rPrChange w:id="123" w:author="Oanh Luong" w:date="2019-07-02T11:21:00Z">
                  <w:rPr>
                    <w:rFonts w:ascii="Arial" w:hAnsi="Arial" w:cs="Arial"/>
                    <w:i/>
                    <w:color w:val="222222"/>
                    <w:sz w:val="22"/>
                    <w:szCs w:val="22"/>
                  </w:rPr>
                </w:rPrChange>
              </w:rPr>
              <w:t>thảm hoạc</w:t>
            </w:r>
            <w:r w:rsidRPr="00C3263C">
              <w:rPr>
                <w:rFonts w:ascii="Arial" w:hAnsi="Arial" w:cs="Arial"/>
                <w:i/>
                <w:color w:val="5B9BD5"/>
                <w:sz w:val="22"/>
                <w:szCs w:val="22"/>
                <w:lang w:val="vi-VN"/>
                <w:rPrChange w:id="124" w:author="Oanh Luong" w:date="2019-07-02T11:21:00Z">
                  <w:rPr>
                    <w:rFonts w:ascii="Arial" w:hAnsi="Arial" w:cs="Arial"/>
                    <w:i/>
                    <w:color w:val="222222"/>
                    <w:sz w:val="22"/>
                    <w:szCs w:val="22"/>
                    <w:lang w:val="vi-VN"/>
                  </w:rPr>
                </w:rPrChange>
              </w:rPr>
              <w:t xml:space="preserve"> có thể được đảm bảo, đến mức nào bạn có thể tăng nguồn cung cấp/khối lượng kinh doanh trong khu vực bị ảnh hưởng? Nhân viên của </w:t>
            </w:r>
            <w:r w:rsidR="000F204F" w:rsidRPr="00C3263C">
              <w:rPr>
                <w:rFonts w:ascii="Arial" w:hAnsi="Arial" w:cs="Arial"/>
                <w:i/>
                <w:color w:val="5B9BD5"/>
                <w:sz w:val="22"/>
                <w:szCs w:val="22"/>
                <w:rPrChange w:id="125" w:author="Oanh Luong" w:date="2019-07-02T11:21:00Z">
                  <w:rPr>
                    <w:rFonts w:ascii="Arial" w:hAnsi="Arial" w:cs="Arial"/>
                    <w:i/>
                    <w:color w:val="222222"/>
                    <w:sz w:val="22"/>
                    <w:szCs w:val="22"/>
                  </w:rPr>
                </w:rPrChange>
              </w:rPr>
              <w:t>hộ</w:t>
            </w:r>
            <w:r w:rsidRPr="00C3263C">
              <w:rPr>
                <w:rFonts w:ascii="Arial" w:hAnsi="Arial" w:cs="Arial"/>
                <w:i/>
                <w:color w:val="5B9BD5"/>
                <w:sz w:val="22"/>
                <w:szCs w:val="22"/>
                <w:lang w:val="vi-VN"/>
                <w:rPrChange w:id="126" w:author="Oanh Luong" w:date="2019-07-02T11:21:00Z">
                  <w:rPr>
                    <w:rFonts w:ascii="Arial" w:hAnsi="Arial" w:cs="Arial"/>
                    <w:i/>
                    <w:color w:val="222222"/>
                    <w:sz w:val="22"/>
                    <w:szCs w:val="22"/>
                    <w:lang w:val="vi-VN"/>
                  </w:rPr>
                </w:rPrChange>
              </w:rPr>
              <w:t xml:space="preserve"> vẫn còn có sẵn, và bây giờ nguyên liệu có thể </w:t>
            </w:r>
            <w:r w:rsidR="000F204F" w:rsidRPr="00C3263C">
              <w:rPr>
                <w:rFonts w:ascii="Arial" w:hAnsi="Arial" w:cs="Arial"/>
                <w:i/>
                <w:color w:val="5B9BD5"/>
                <w:sz w:val="22"/>
                <w:szCs w:val="22"/>
                <w:rPrChange w:id="127" w:author="Oanh Luong" w:date="2019-07-02T11:21:00Z">
                  <w:rPr>
                    <w:rFonts w:ascii="Arial" w:hAnsi="Arial" w:cs="Arial"/>
                    <w:i/>
                    <w:color w:val="222222"/>
                    <w:sz w:val="22"/>
                    <w:szCs w:val="22"/>
                  </w:rPr>
                </w:rPrChange>
              </w:rPr>
              <w:t>tiếp cận</w:t>
            </w:r>
            <w:r w:rsidRPr="00C3263C">
              <w:rPr>
                <w:rFonts w:ascii="Arial" w:hAnsi="Arial" w:cs="Arial"/>
                <w:i/>
                <w:color w:val="5B9BD5"/>
                <w:sz w:val="22"/>
                <w:szCs w:val="22"/>
                <w:lang w:val="vi-VN"/>
                <w:rPrChange w:id="128" w:author="Oanh Luong" w:date="2019-07-02T11:21:00Z">
                  <w:rPr>
                    <w:rFonts w:ascii="Arial" w:hAnsi="Arial" w:cs="Arial"/>
                    <w:i/>
                    <w:color w:val="222222"/>
                    <w:sz w:val="22"/>
                    <w:szCs w:val="22"/>
                    <w:lang w:val="vi-VN"/>
                  </w:rPr>
                </w:rPrChange>
              </w:rPr>
              <w:t xml:space="preserve"> được không? Là nhân viên nam/nữ bị ảnh hưởng tương tự? Họ đã trở lại làm việc chưa? Những yếu tố nào có khả năng hạn chế nhất khả năng của </w:t>
            </w:r>
            <w:r w:rsidR="000F204F" w:rsidRPr="00C3263C">
              <w:rPr>
                <w:rFonts w:ascii="Arial" w:hAnsi="Arial" w:cs="Arial"/>
                <w:i/>
                <w:color w:val="5B9BD5"/>
                <w:sz w:val="22"/>
                <w:szCs w:val="22"/>
                <w:rPrChange w:id="129" w:author="Oanh Luong" w:date="2019-07-02T11:21:00Z">
                  <w:rPr>
                    <w:rFonts w:ascii="Arial" w:hAnsi="Arial" w:cs="Arial"/>
                    <w:i/>
                    <w:color w:val="222222"/>
                    <w:sz w:val="22"/>
                    <w:szCs w:val="22"/>
                  </w:rPr>
                </w:rPrChange>
              </w:rPr>
              <w:t>hộ</w:t>
            </w:r>
            <w:r w:rsidRPr="00C3263C">
              <w:rPr>
                <w:rFonts w:ascii="Arial" w:hAnsi="Arial" w:cs="Arial"/>
                <w:i/>
                <w:color w:val="5B9BD5"/>
                <w:sz w:val="22"/>
                <w:szCs w:val="22"/>
                <w:lang w:val="vi-VN"/>
                <w:rPrChange w:id="130" w:author="Oanh Luong" w:date="2019-07-02T11:21:00Z">
                  <w:rPr>
                    <w:rFonts w:ascii="Arial" w:hAnsi="Arial" w:cs="Arial"/>
                    <w:i/>
                    <w:color w:val="222222"/>
                    <w:sz w:val="22"/>
                    <w:szCs w:val="22"/>
                    <w:lang w:val="vi-VN"/>
                  </w:rPr>
                </w:rPrChange>
              </w:rPr>
              <w:t xml:space="preserve"> để tăng khối lượng kinh doanh?</w:t>
            </w:r>
          </w:p>
        </w:tc>
        <w:tc>
          <w:tcPr>
            <w:tcW w:w="5220" w:type="dxa"/>
          </w:tcPr>
          <w:p w14:paraId="7504982F" w14:textId="77777777" w:rsidR="00780C16" w:rsidRPr="00C3263C" w:rsidRDefault="00780C16" w:rsidP="00CD7C2F">
            <w:pPr>
              <w:rPr>
                <w:rFonts w:ascii="Arial" w:hAnsi="Arial" w:cs="Arial"/>
                <w:i/>
                <w:color w:val="5B9BD5"/>
                <w:sz w:val="22"/>
                <w:szCs w:val="22"/>
                <w:rPrChange w:id="131" w:author="Oanh Luong" w:date="2019-07-02T11:21:00Z">
                  <w:rPr>
                    <w:rFonts w:ascii="Arial" w:hAnsi="Arial" w:cs="Arial"/>
                    <w:i/>
                    <w:color w:val="0000FF"/>
                    <w:sz w:val="22"/>
                    <w:szCs w:val="22"/>
                  </w:rPr>
                </w:rPrChange>
              </w:rPr>
            </w:pPr>
          </w:p>
        </w:tc>
      </w:tr>
      <w:tr w:rsidR="00F67D3B" w:rsidRPr="00C3263C" w14:paraId="184FFFB9" w14:textId="77777777" w:rsidTr="00CD7C2F">
        <w:tblPrEx>
          <w:tblCellMar>
            <w:top w:w="0" w:type="dxa"/>
            <w:bottom w:w="0" w:type="dxa"/>
          </w:tblCellMar>
        </w:tblPrEx>
        <w:tc>
          <w:tcPr>
            <w:tcW w:w="4968" w:type="dxa"/>
          </w:tcPr>
          <w:p w14:paraId="18D1C129" w14:textId="77777777" w:rsidR="00F67D3B" w:rsidRPr="00C3263C" w:rsidRDefault="00F67D3B" w:rsidP="00780C16">
            <w:pPr>
              <w:autoSpaceDE w:val="0"/>
              <w:autoSpaceDN w:val="0"/>
              <w:adjustRightInd w:val="0"/>
              <w:rPr>
                <w:rFonts w:ascii="Arial" w:hAnsi="Arial" w:cs="Arial"/>
                <w:color w:val="5B9BD5"/>
                <w:sz w:val="22"/>
                <w:szCs w:val="22"/>
                <w:rPrChange w:id="132" w:author="Oanh Luong" w:date="2019-07-02T11:21:00Z">
                  <w:rPr>
                    <w:rFonts w:ascii="Arial" w:hAnsi="Arial" w:cs="Arial"/>
                    <w:sz w:val="22"/>
                    <w:szCs w:val="22"/>
                  </w:rPr>
                </w:rPrChange>
              </w:rPr>
            </w:pPr>
            <w:r w:rsidRPr="00C3263C">
              <w:rPr>
                <w:rFonts w:ascii="Arial" w:hAnsi="Arial" w:cs="Arial"/>
                <w:color w:val="5B9BD5"/>
                <w:sz w:val="22"/>
                <w:szCs w:val="22"/>
                <w:rPrChange w:id="133" w:author="Oanh Luong" w:date="2019-07-02T11:21:00Z">
                  <w:rPr>
                    <w:rFonts w:ascii="Arial" w:hAnsi="Arial" w:cs="Arial"/>
                    <w:sz w:val="22"/>
                    <w:szCs w:val="22"/>
                  </w:rPr>
                </w:rPrChange>
              </w:rPr>
              <w:t>C</w:t>
            </w:r>
            <w:r w:rsidR="00917B7E" w:rsidRPr="00C3263C">
              <w:rPr>
                <w:rFonts w:ascii="Arial" w:hAnsi="Arial" w:cs="Arial"/>
                <w:color w:val="5B9BD5"/>
                <w:sz w:val="22"/>
                <w:szCs w:val="22"/>
                <w:rPrChange w:id="134" w:author="Oanh Luong" w:date="2019-07-02T11:21:00Z">
                  <w:rPr>
                    <w:rFonts w:ascii="Arial" w:hAnsi="Arial" w:cs="Arial"/>
                    <w:sz w:val="22"/>
                    <w:szCs w:val="22"/>
                  </w:rPr>
                </w:rPrChange>
              </w:rPr>
              <w:t>TP</w:t>
            </w:r>
          </w:p>
        </w:tc>
        <w:tc>
          <w:tcPr>
            <w:tcW w:w="5220" w:type="dxa"/>
          </w:tcPr>
          <w:p w14:paraId="41EC10DF" w14:textId="77777777" w:rsidR="00F67D3B" w:rsidRPr="00C3263C" w:rsidRDefault="00F67D3B" w:rsidP="00CD7C2F">
            <w:pPr>
              <w:rPr>
                <w:rFonts w:ascii="Arial" w:hAnsi="Arial" w:cs="Arial"/>
                <w:i/>
                <w:color w:val="5B9BD5"/>
                <w:sz w:val="22"/>
                <w:szCs w:val="22"/>
                <w:rPrChange w:id="135" w:author="Oanh Luong" w:date="2019-07-02T11:21:00Z">
                  <w:rPr>
                    <w:rFonts w:ascii="Arial" w:hAnsi="Arial" w:cs="Arial"/>
                    <w:i/>
                    <w:color w:val="0000FF"/>
                    <w:sz w:val="22"/>
                    <w:szCs w:val="22"/>
                  </w:rPr>
                </w:rPrChange>
              </w:rPr>
            </w:pPr>
          </w:p>
        </w:tc>
      </w:tr>
      <w:tr w:rsidR="000F204F" w:rsidRPr="00C3263C" w14:paraId="5D2BCC9E" w14:textId="77777777" w:rsidTr="000F204F">
        <w:tblPrEx>
          <w:tblCellMar>
            <w:top w:w="0" w:type="dxa"/>
            <w:bottom w:w="0" w:type="dxa"/>
          </w:tblCellMar>
        </w:tblPrEx>
        <w:trPr>
          <w:trHeight w:val="440"/>
        </w:trPr>
        <w:tc>
          <w:tcPr>
            <w:tcW w:w="4968" w:type="dxa"/>
          </w:tcPr>
          <w:p w14:paraId="50122556" w14:textId="77777777" w:rsidR="00F67D3B" w:rsidRPr="00C3263C" w:rsidRDefault="007838AE" w:rsidP="00780C16">
            <w:pPr>
              <w:autoSpaceDE w:val="0"/>
              <w:autoSpaceDN w:val="0"/>
              <w:adjustRightInd w:val="0"/>
              <w:rPr>
                <w:rFonts w:ascii="Arial" w:hAnsi="Arial" w:cs="Arial"/>
                <w:color w:val="5B9BD5"/>
                <w:sz w:val="22"/>
                <w:szCs w:val="22"/>
                <w:rPrChange w:id="136" w:author="Oanh Luong" w:date="2019-07-02T11:21:00Z">
                  <w:rPr>
                    <w:rFonts w:ascii="Arial" w:hAnsi="Arial" w:cs="Arial"/>
                    <w:sz w:val="22"/>
                    <w:szCs w:val="22"/>
                  </w:rPr>
                </w:rPrChange>
              </w:rPr>
            </w:pPr>
            <w:r w:rsidRPr="00C3263C">
              <w:rPr>
                <w:rFonts w:ascii="Arial" w:hAnsi="Arial" w:cs="Arial"/>
                <w:color w:val="5B9BD5"/>
                <w:sz w:val="22"/>
                <w:szCs w:val="22"/>
                <w:rPrChange w:id="137" w:author="Oanh Luong" w:date="2019-07-02T11:21:00Z">
                  <w:rPr>
                    <w:rFonts w:ascii="Arial" w:hAnsi="Arial" w:cs="Arial"/>
                    <w:sz w:val="22"/>
                    <w:szCs w:val="22"/>
                  </w:rPr>
                </w:rPrChange>
              </w:rPr>
              <w:t xml:space="preserve">Are </w:t>
            </w:r>
            <w:r w:rsidR="00DC37E2" w:rsidRPr="00C3263C">
              <w:rPr>
                <w:rFonts w:ascii="Arial" w:hAnsi="Arial" w:cs="Arial"/>
                <w:color w:val="5B9BD5"/>
                <w:sz w:val="22"/>
                <w:szCs w:val="22"/>
                <w:rPrChange w:id="138" w:author="Oanh Luong" w:date="2019-07-02T11:21:00Z">
                  <w:rPr>
                    <w:rFonts w:ascii="Arial" w:hAnsi="Arial" w:cs="Arial"/>
                    <w:sz w:val="22"/>
                    <w:szCs w:val="22"/>
                  </w:rPr>
                </w:rPrChange>
              </w:rPr>
              <w:t xml:space="preserve">core </w:t>
            </w:r>
            <w:r w:rsidRPr="00C3263C">
              <w:rPr>
                <w:rFonts w:ascii="Arial" w:hAnsi="Arial" w:cs="Arial"/>
                <w:color w:val="5B9BD5"/>
                <w:sz w:val="22"/>
                <w:szCs w:val="22"/>
                <w:rPrChange w:id="139" w:author="Oanh Luong" w:date="2019-07-02T11:21:00Z">
                  <w:rPr>
                    <w:rFonts w:ascii="Arial" w:hAnsi="Arial" w:cs="Arial"/>
                    <w:sz w:val="22"/>
                    <w:szCs w:val="22"/>
                  </w:rPr>
                </w:rPrChange>
              </w:rPr>
              <w:t>goods</w:t>
            </w:r>
            <w:r w:rsidR="00DC37E2" w:rsidRPr="00C3263C">
              <w:rPr>
                <w:rFonts w:ascii="Arial" w:hAnsi="Arial" w:cs="Arial"/>
                <w:color w:val="5B9BD5"/>
                <w:sz w:val="22"/>
                <w:szCs w:val="22"/>
                <w:rPrChange w:id="140" w:author="Oanh Luong" w:date="2019-07-02T11:21:00Z">
                  <w:rPr>
                    <w:rFonts w:ascii="Arial" w:hAnsi="Arial" w:cs="Arial"/>
                    <w:sz w:val="22"/>
                    <w:szCs w:val="22"/>
                  </w:rPr>
                </w:rPrChange>
              </w:rPr>
              <w:t xml:space="preserve"> immediately needed by the vulnerability group</w:t>
            </w:r>
            <w:r w:rsidRPr="00C3263C">
              <w:rPr>
                <w:rFonts w:ascii="Arial" w:hAnsi="Arial" w:cs="Arial"/>
                <w:color w:val="5B9BD5"/>
                <w:sz w:val="22"/>
                <w:szCs w:val="22"/>
                <w:rPrChange w:id="141" w:author="Oanh Luong" w:date="2019-07-02T11:21:00Z">
                  <w:rPr>
                    <w:rFonts w:ascii="Arial" w:hAnsi="Arial" w:cs="Arial"/>
                    <w:sz w:val="22"/>
                    <w:szCs w:val="22"/>
                  </w:rPr>
                </w:rPrChange>
              </w:rPr>
              <w:t xml:space="preserve"> available in the reference market places? Which market places can target populations access? Can target populations access the goods and services needed in the quality and quantity required in their reference market places? Can the market place and supply chain provide the target population with core good(s) in the required quality and quantity and in a timely manner without causing price increases? Is there a</w:t>
            </w:r>
            <w:r w:rsidR="00917B7E" w:rsidRPr="00C3263C">
              <w:rPr>
                <w:rFonts w:ascii="Arial" w:hAnsi="Arial" w:cs="Arial"/>
                <w:color w:val="5B9BD5"/>
                <w:sz w:val="22"/>
                <w:szCs w:val="22"/>
                <w:rPrChange w:id="142" w:author="Oanh Luong" w:date="2019-07-02T11:21:00Z">
                  <w:rPr>
                    <w:rFonts w:ascii="Arial" w:hAnsi="Arial" w:cs="Arial"/>
                    <w:sz w:val="22"/>
                    <w:szCs w:val="22"/>
                  </w:rPr>
                </w:rPrChange>
              </w:rPr>
              <w:t xml:space="preserve">ccess to market </w:t>
            </w:r>
            <w:r w:rsidRPr="00C3263C">
              <w:rPr>
                <w:rFonts w:ascii="Arial" w:hAnsi="Arial" w:cs="Arial"/>
                <w:color w:val="5B9BD5"/>
                <w:sz w:val="22"/>
                <w:szCs w:val="22"/>
                <w:rPrChange w:id="143" w:author="Oanh Luong" w:date="2019-07-02T11:21:00Z">
                  <w:rPr>
                    <w:rFonts w:ascii="Arial" w:hAnsi="Arial" w:cs="Arial"/>
                    <w:sz w:val="22"/>
                    <w:szCs w:val="22"/>
                  </w:rPr>
                </w:rPrChange>
              </w:rPr>
              <w:t>for vulnerable group (</w:t>
            </w:r>
            <w:r w:rsidR="00917B7E" w:rsidRPr="00C3263C">
              <w:rPr>
                <w:rFonts w:ascii="Arial" w:hAnsi="Arial" w:cs="Arial"/>
                <w:color w:val="5B9BD5"/>
                <w:sz w:val="22"/>
                <w:szCs w:val="22"/>
                <w:rPrChange w:id="144" w:author="Oanh Luong" w:date="2019-07-02T11:21:00Z">
                  <w:rPr>
                    <w:rFonts w:ascii="Arial" w:hAnsi="Arial" w:cs="Arial"/>
                    <w:sz w:val="22"/>
                    <w:szCs w:val="22"/>
                  </w:rPr>
                </w:rPrChange>
              </w:rPr>
              <w:t>persons with disabilities</w:t>
            </w:r>
            <w:r w:rsidRPr="00C3263C">
              <w:rPr>
                <w:rFonts w:ascii="Arial" w:hAnsi="Arial" w:cs="Arial"/>
                <w:color w:val="5B9BD5"/>
                <w:sz w:val="22"/>
                <w:szCs w:val="22"/>
                <w:rPrChange w:id="145" w:author="Oanh Luong" w:date="2019-07-02T11:21:00Z">
                  <w:rPr>
                    <w:rFonts w:ascii="Arial" w:hAnsi="Arial" w:cs="Arial"/>
                    <w:sz w:val="22"/>
                    <w:szCs w:val="22"/>
                  </w:rPr>
                </w:rPrChange>
              </w:rPr>
              <w:t>, OP, children…)</w:t>
            </w:r>
          </w:p>
          <w:p w14:paraId="632F38DE" w14:textId="77777777" w:rsidR="00DC37E2" w:rsidRPr="00C3263C" w:rsidRDefault="00DC37E2" w:rsidP="00780C16">
            <w:pPr>
              <w:autoSpaceDE w:val="0"/>
              <w:autoSpaceDN w:val="0"/>
              <w:adjustRightInd w:val="0"/>
              <w:rPr>
                <w:rFonts w:ascii="Arial" w:hAnsi="Arial" w:cs="Arial"/>
                <w:i/>
                <w:color w:val="5B9BD5"/>
                <w:sz w:val="22"/>
                <w:szCs w:val="22"/>
                <w:rPrChange w:id="146" w:author="Oanh Luong" w:date="2019-07-02T11:21:00Z">
                  <w:rPr>
                    <w:rFonts w:ascii="Arial" w:hAnsi="Arial" w:cs="Arial"/>
                    <w:i/>
                    <w:sz w:val="22"/>
                    <w:szCs w:val="22"/>
                  </w:rPr>
                </w:rPrChange>
              </w:rPr>
            </w:pPr>
            <w:r w:rsidRPr="00C3263C">
              <w:rPr>
                <w:rFonts w:ascii="Arial" w:hAnsi="Arial" w:cs="Arial"/>
                <w:color w:val="5B9BD5"/>
                <w:sz w:val="22"/>
                <w:szCs w:val="22"/>
                <w:rPrChange w:id="147" w:author="Oanh Luong" w:date="2019-07-02T11:21:00Z">
                  <w:rPr>
                    <w:rFonts w:ascii="Arial" w:hAnsi="Arial" w:cs="Arial"/>
                    <w:sz w:val="22"/>
                    <w:szCs w:val="22"/>
                  </w:rPr>
                </w:rPrChange>
              </w:rPr>
              <w:br/>
            </w:r>
            <w:r w:rsidR="000F204F" w:rsidRPr="00C3263C">
              <w:rPr>
                <w:rFonts w:ascii="Arial" w:hAnsi="Arial" w:cs="Arial"/>
                <w:i/>
                <w:color w:val="5B9BD5"/>
                <w:sz w:val="22"/>
                <w:szCs w:val="22"/>
                <w:shd w:val="clear" w:color="auto" w:fill="F8F9FA"/>
                <w:rPrChange w:id="148" w:author="Oanh Luong" w:date="2019-07-02T11:21:00Z">
                  <w:rPr>
                    <w:rFonts w:ascii="Arial" w:hAnsi="Arial" w:cs="Arial"/>
                    <w:i/>
                    <w:color w:val="222222"/>
                    <w:sz w:val="22"/>
                    <w:szCs w:val="22"/>
                    <w:shd w:val="clear" w:color="auto" w:fill="F8F9FA"/>
                  </w:rPr>
                </w:rPrChange>
              </w:rPr>
              <w:t>H</w:t>
            </w:r>
            <w:r w:rsidRPr="00C3263C">
              <w:rPr>
                <w:rFonts w:ascii="Arial" w:hAnsi="Arial" w:cs="Arial"/>
                <w:i/>
                <w:color w:val="5B9BD5"/>
                <w:sz w:val="22"/>
                <w:szCs w:val="22"/>
                <w:shd w:val="clear" w:color="auto" w:fill="F8F9FA"/>
                <w:rPrChange w:id="149" w:author="Oanh Luong" w:date="2019-07-02T11:21:00Z">
                  <w:rPr>
                    <w:rFonts w:ascii="Arial" w:hAnsi="Arial" w:cs="Arial"/>
                    <w:i/>
                    <w:color w:val="222222"/>
                    <w:sz w:val="22"/>
                    <w:szCs w:val="22"/>
                    <w:shd w:val="clear" w:color="auto" w:fill="F8F9FA"/>
                  </w:rPr>
                </w:rPrChange>
              </w:rPr>
              <w:t xml:space="preserve">àng hóa </w:t>
            </w:r>
            <w:r w:rsidR="000F204F" w:rsidRPr="00C3263C">
              <w:rPr>
                <w:rFonts w:ascii="Arial" w:hAnsi="Arial" w:cs="Arial"/>
                <w:i/>
                <w:color w:val="5B9BD5"/>
                <w:sz w:val="22"/>
                <w:szCs w:val="22"/>
                <w:shd w:val="clear" w:color="auto" w:fill="F8F9FA"/>
                <w:rPrChange w:id="150" w:author="Oanh Luong" w:date="2019-07-02T11:21:00Z">
                  <w:rPr>
                    <w:rFonts w:ascii="Arial" w:hAnsi="Arial" w:cs="Arial"/>
                    <w:i/>
                    <w:color w:val="222222"/>
                    <w:sz w:val="22"/>
                    <w:szCs w:val="22"/>
                    <w:shd w:val="clear" w:color="auto" w:fill="F8F9FA"/>
                  </w:rPr>
                </w:rPrChange>
              </w:rPr>
              <w:t>thiết yếu</w:t>
            </w:r>
            <w:r w:rsidRPr="00C3263C">
              <w:rPr>
                <w:rFonts w:ascii="Arial" w:hAnsi="Arial" w:cs="Arial"/>
                <w:i/>
                <w:color w:val="5B9BD5"/>
                <w:sz w:val="22"/>
                <w:szCs w:val="22"/>
                <w:shd w:val="clear" w:color="auto" w:fill="F8F9FA"/>
                <w:rPrChange w:id="151" w:author="Oanh Luong" w:date="2019-07-02T11:21:00Z">
                  <w:rPr>
                    <w:rFonts w:ascii="Arial" w:hAnsi="Arial" w:cs="Arial"/>
                    <w:i/>
                    <w:color w:val="222222"/>
                    <w:sz w:val="22"/>
                    <w:szCs w:val="22"/>
                    <w:shd w:val="clear" w:color="auto" w:fill="F8F9FA"/>
                  </w:rPr>
                </w:rPrChange>
              </w:rPr>
              <w:t xml:space="preserve"> ngay lập tức cần thiết bởi nhóm dễ bị tổn thương có sẵn trong thị trường</w:t>
            </w:r>
            <w:r w:rsidR="000F204F" w:rsidRPr="00C3263C">
              <w:rPr>
                <w:rFonts w:ascii="Arial" w:hAnsi="Arial" w:cs="Arial"/>
                <w:i/>
                <w:color w:val="5B9BD5"/>
                <w:sz w:val="22"/>
                <w:szCs w:val="22"/>
                <w:shd w:val="clear" w:color="auto" w:fill="F8F9FA"/>
                <w:rPrChange w:id="152" w:author="Oanh Luong" w:date="2019-07-02T11:21:00Z">
                  <w:rPr>
                    <w:rFonts w:ascii="Arial" w:hAnsi="Arial" w:cs="Arial"/>
                    <w:i/>
                    <w:color w:val="222222"/>
                    <w:sz w:val="22"/>
                    <w:szCs w:val="22"/>
                    <w:shd w:val="clear" w:color="auto" w:fill="F8F9FA"/>
                  </w:rPr>
                </w:rPrChange>
              </w:rPr>
              <w:t xml:space="preserve"> không</w:t>
            </w:r>
            <w:r w:rsidRPr="00C3263C">
              <w:rPr>
                <w:rFonts w:ascii="Arial" w:hAnsi="Arial" w:cs="Arial"/>
                <w:i/>
                <w:color w:val="5B9BD5"/>
                <w:sz w:val="22"/>
                <w:szCs w:val="22"/>
                <w:shd w:val="clear" w:color="auto" w:fill="F8F9FA"/>
                <w:rPrChange w:id="153" w:author="Oanh Luong" w:date="2019-07-02T11:21:00Z">
                  <w:rPr>
                    <w:rFonts w:ascii="Arial" w:hAnsi="Arial" w:cs="Arial"/>
                    <w:i/>
                    <w:color w:val="222222"/>
                    <w:sz w:val="22"/>
                    <w:szCs w:val="22"/>
                    <w:shd w:val="clear" w:color="auto" w:fill="F8F9FA"/>
                  </w:rPr>
                </w:rPrChange>
              </w:rPr>
              <w:t>? Những thị trường</w:t>
            </w:r>
            <w:r w:rsidR="000F204F" w:rsidRPr="00C3263C">
              <w:rPr>
                <w:rFonts w:ascii="Arial" w:hAnsi="Arial" w:cs="Arial"/>
                <w:i/>
                <w:color w:val="5B9BD5"/>
                <w:sz w:val="22"/>
                <w:szCs w:val="22"/>
                <w:shd w:val="clear" w:color="auto" w:fill="F8F9FA"/>
                <w:rPrChange w:id="154" w:author="Oanh Luong" w:date="2019-07-02T11:21:00Z">
                  <w:rPr>
                    <w:rFonts w:ascii="Arial" w:hAnsi="Arial" w:cs="Arial"/>
                    <w:i/>
                    <w:color w:val="222222"/>
                    <w:sz w:val="22"/>
                    <w:szCs w:val="22"/>
                    <w:shd w:val="clear" w:color="auto" w:fill="F8F9FA"/>
                  </w:rPr>
                </w:rPrChange>
              </w:rPr>
              <w:t xml:space="preserve"> nào</w:t>
            </w:r>
            <w:r w:rsidRPr="00C3263C">
              <w:rPr>
                <w:rFonts w:ascii="Arial" w:hAnsi="Arial" w:cs="Arial"/>
                <w:i/>
                <w:color w:val="5B9BD5"/>
                <w:sz w:val="22"/>
                <w:szCs w:val="22"/>
                <w:shd w:val="clear" w:color="auto" w:fill="F8F9FA"/>
                <w:rPrChange w:id="155" w:author="Oanh Luong" w:date="2019-07-02T11:21:00Z">
                  <w:rPr>
                    <w:rFonts w:ascii="Arial" w:hAnsi="Arial" w:cs="Arial"/>
                    <w:i/>
                    <w:color w:val="222222"/>
                    <w:sz w:val="22"/>
                    <w:szCs w:val="22"/>
                    <w:shd w:val="clear" w:color="auto" w:fill="F8F9FA"/>
                  </w:rPr>
                </w:rPrChange>
              </w:rPr>
              <w:t xml:space="preserve"> có thể nhắm </w:t>
            </w:r>
            <w:r w:rsidR="000F204F" w:rsidRPr="00C3263C">
              <w:rPr>
                <w:rFonts w:ascii="Arial" w:hAnsi="Arial" w:cs="Arial"/>
                <w:i/>
                <w:color w:val="5B9BD5"/>
                <w:sz w:val="22"/>
                <w:szCs w:val="22"/>
                <w:shd w:val="clear" w:color="auto" w:fill="F8F9FA"/>
                <w:rPrChange w:id="156" w:author="Oanh Luong" w:date="2019-07-02T11:21:00Z">
                  <w:rPr>
                    <w:rFonts w:ascii="Arial" w:hAnsi="Arial" w:cs="Arial"/>
                    <w:i/>
                    <w:color w:val="222222"/>
                    <w:sz w:val="22"/>
                    <w:szCs w:val="22"/>
                    <w:shd w:val="clear" w:color="auto" w:fill="F8F9FA"/>
                  </w:rPr>
                </w:rPrChange>
              </w:rPr>
              <w:t xml:space="preserve">đáp ứng nhu cầu của nhóm </w:t>
            </w:r>
            <w:r w:rsidRPr="00C3263C">
              <w:rPr>
                <w:rFonts w:ascii="Arial" w:hAnsi="Arial" w:cs="Arial"/>
                <w:i/>
                <w:color w:val="5B9BD5"/>
                <w:sz w:val="22"/>
                <w:szCs w:val="22"/>
                <w:shd w:val="clear" w:color="auto" w:fill="F8F9FA"/>
                <w:rPrChange w:id="157" w:author="Oanh Luong" w:date="2019-07-02T11:21:00Z">
                  <w:rPr>
                    <w:rFonts w:ascii="Arial" w:hAnsi="Arial" w:cs="Arial"/>
                    <w:i/>
                    <w:color w:val="222222"/>
                    <w:sz w:val="22"/>
                    <w:szCs w:val="22"/>
                    <w:shd w:val="clear" w:color="auto" w:fill="F8F9FA"/>
                  </w:rPr>
                </w:rPrChange>
              </w:rPr>
              <w:t xml:space="preserve">mục tiêu? </w:t>
            </w:r>
            <w:r w:rsidR="000F204F" w:rsidRPr="00C3263C">
              <w:rPr>
                <w:rFonts w:ascii="Arial" w:hAnsi="Arial" w:cs="Arial"/>
                <w:i/>
                <w:color w:val="5B9BD5"/>
                <w:sz w:val="22"/>
                <w:szCs w:val="22"/>
                <w:shd w:val="clear" w:color="auto" w:fill="F8F9FA"/>
                <w:rPrChange w:id="158" w:author="Oanh Luong" w:date="2019-07-02T11:21:00Z">
                  <w:rPr>
                    <w:rFonts w:ascii="Arial" w:hAnsi="Arial" w:cs="Arial"/>
                    <w:i/>
                    <w:color w:val="222222"/>
                    <w:sz w:val="22"/>
                    <w:szCs w:val="22"/>
                    <w:shd w:val="clear" w:color="auto" w:fill="F8F9FA"/>
                  </w:rPr>
                </w:rPrChange>
              </w:rPr>
              <w:t>Nhóm</w:t>
            </w:r>
            <w:r w:rsidRPr="00C3263C">
              <w:rPr>
                <w:rFonts w:ascii="Arial" w:hAnsi="Arial" w:cs="Arial"/>
                <w:i/>
                <w:color w:val="5B9BD5"/>
                <w:sz w:val="22"/>
                <w:szCs w:val="22"/>
                <w:shd w:val="clear" w:color="auto" w:fill="F8F9FA"/>
                <w:rPrChange w:id="159" w:author="Oanh Luong" w:date="2019-07-02T11:21:00Z">
                  <w:rPr>
                    <w:rFonts w:ascii="Arial" w:hAnsi="Arial" w:cs="Arial"/>
                    <w:i/>
                    <w:color w:val="222222"/>
                    <w:sz w:val="22"/>
                    <w:szCs w:val="22"/>
                    <w:shd w:val="clear" w:color="auto" w:fill="F8F9FA"/>
                  </w:rPr>
                </w:rPrChange>
              </w:rPr>
              <w:t xml:space="preserve"> mục tiêu có thể </w:t>
            </w:r>
            <w:r w:rsidR="000F204F" w:rsidRPr="00C3263C">
              <w:rPr>
                <w:rFonts w:ascii="Arial" w:hAnsi="Arial" w:cs="Arial"/>
                <w:i/>
                <w:color w:val="5B9BD5"/>
                <w:sz w:val="22"/>
                <w:szCs w:val="22"/>
                <w:shd w:val="clear" w:color="auto" w:fill="F8F9FA"/>
                <w:rPrChange w:id="160" w:author="Oanh Luong" w:date="2019-07-02T11:21:00Z">
                  <w:rPr>
                    <w:rFonts w:ascii="Arial" w:hAnsi="Arial" w:cs="Arial"/>
                    <w:i/>
                    <w:color w:val="222222"/>
                    <w:sz w:val="22"/>
                    <w:szCs w:val="22"/>
                    <w:shd w:val="clear" w:color="auto" w:fill="F8F9FA"/>
                  </w:rPr>
                </w:rPrChange>
              </w:rPr>
              <w:t>tiếp cận</w:t>
            </w:r>
            <w:r w:rsidRPr="00C3263C">
              <w:rPr>
                <w:rFonts w:ascii="Arial" w:hAnsi="Arial" w:cs="Arial"/>
                <w:i/>
                <w:color w:val="5B9BD5"/>
                <w:sz w:val="22"/>
                <w:szCs w:val="22"/>
                <w:shd w:val="clear" w:color="auto" w:fill="F8F9FA"/>
                <w:rPrChange w:id="161" w:author="Oanh Luong" w:date="2019-07-02T11:21:00Z">
                  <w:rPr>
                    <w:rFonts w:ascii="Arial" w:hAnsi="Arial" w:cs="Arial"/>
                    <w:i/>
                    <w:color w:val="222222"/>
                    <w:sz w:val="22"/>
                    <w:szCs w:val="22"/>
                    <w:shd w:val="clear" w:color="auto" w:fill="F8F9FA"/>
                  </w:rPr>
                </w:rPrChange>
              </w:rPr>
              <w:t xml:space="preserve"> hàng hóa và dịch vụ cần thiết </w:t>
            </w:r>
            <w:r w:rsidR="000F204F" w:rsidRPr="00C3263C">
              <w:rPr>
                <w:rFonts w:ascii="Arial" w:hAnsi="Arial" w:cs="Arial"/>
                <w:i/>
                <w:color w:val="5B9BD5"/>
                <w:sz w:val="22"/>
                <w:szCs w:val="22"/>
                <w:shd w:val="clear" w:color="auto" w:fill="F8F9FA"/>
                <w:rPrChange w:id="162" w:author="Oanh Luong" w:date="2019-07-02T11:21:00Z">
                  <w:rPr>
                    <w:rFonts w:ascii="Arial" w:hAnsi="Arial" w:cs="Arial"/>
                    <w:i/>
                    <w:color w:val="222222"/>
                    <w:sz w:val="22"/>
                    <w:szCs w:val="22"/>
                    <w:shd w:val="clear" w:color="auto" w:fill="F8F9FA"/>
                  </w:rPr>
                </w:rPrChange>
              </w:rPr>
              <w:t xml:space="preserve">cả </w:t>
            </w:r>
            <w:r w:rsidRPr="00C3263C">
              <w:rPr>
                <w:rFonts w:ascii="Arial" w:hAnsi="Arial" w:cs="Arial"/>
                <w:i/>
                <w:color w:val="5B9BD5"/>
                <w:sz w:val="22"/>
                <w:szCs w:val="22"/>
                <w:shd w:val="clear" w:color="auto" w:fill="F8F9FA"/>
                <w:rPrChange w:id="163" w:author="Oanh Luong" w:date="2019-07-02T11:21:00Z">
                  <w:rPr>
                    <w:rFonts w:ascii="Arial" w:hAnsi="Arial" w:cs="Arial"/>
                    <w:i/>
                    <w:color w:val="222222"/>
                    <w:sz w:val="22"/>
                    <w:szCs w:val="22"/>
                    <w:shd w:val="clear" w:color="auto" w:fill="F8F9FA"/>
                  </w:rPr>
                </w:rPrChange>
              </w:rPr>
              <w:t xml:space="preserve">về </w:t>
            </w:r>
            <w:r w:rsidR="000F204F" w:rsidRPr="00C3263C">
              <w:rPr>
                <w:rFonts w:ascii="Arial" w:hAnsi="Arial" w:cs="Arial"/>
                <w:i/>
                <w:color w:val="5B9BD5"/>
                <w:sz w:val="22"/>
                <w:szCs w:val="22"/>
                <w:shd w:val="clear" w:color="auto" w:fill="F8F9FA"/>
                <w:rPrChange w:id="164" w:author="Oanh Luong" w:date="2019-07-02T11:21:00Z">
                  <w:rPr>
                    <w:rFonts w:ascii="Arial" w:hAnsi="Arial" w:cs="Arial"/>
                    <w:i/>
                    <w:color w:val="222222"/>
                    <w:sz w:val="22"/>
                    <w:szCs w:val="22"/>
                    <w:shd w:val="clear" w:color="auto" w:fill="F8F9FA"/>
                  </w:rPr>
                </w:rPrChange>
              </w:rPr>
              <w:t xml:space="preserve">mặt </w:t>
            </w:r>
            <w:r w:rsidRPr="00C3263C">
              <w:rPr>
                <w:rFonts w:ascii="Arial" w:hAnsi="Arial" w:cs="Arial"/>
                <w:i/>
                <w:color w:val="5B9BD5"/>
                <w:sz w:val="22"/>
                <w:szCs w:val="22"/>
                <w:shd w:val="clear" w:color="auto" w:fill="F8F9FA"/>
                <w:rPrChange w:id="165" w:author="Oanh Luong" w:date="2019-07-02T11:21:00Z">
                  <w:rPr>
                    <w:rFonts w:ascii="Arial" w:hAnsi="Arial" w:cs="Arial"/>
                    <w:i/>
                    <w:color w:val="222222"/>
                    <w:sz w:val="22"/>
                    <w:szCs w:val="22"/>
                    <w:shd w:val="clear" w:color="auto" w:fill="F8F9FA"/>
                  </w:rPr>
                </w:rPrChange>
              </w:rPr>
              <w:t xml:space="preserve">chất lượng và số lượng cần thiết trong thị trường của họ không? Liệu thị trường và chuỗi cung ứng có thể cung cấp cho </w:t>
            </w:r>
            <w:r w:rsidR="000F204F" w:rsidRPr="00C3263C">
              <w:rPr>
                <w:rFonts w:ascii="Arial" w:hAnsi="Arial" w:cs="Arial"/>
                <w:i/>
                <w:color w:val="5B9BD5"/>
                <w:sz w:val="22"/>
                <w:szCs w:val="22"/>
                <w:shd w:val="clear" w:color="auto" w:fill="F8F9FA"/>
                <w:rPrChange w:id="166" w:author="Oanh Luong" w:date="2019-07-02T11:21:00Z">
                  <w:rPr>
                    <w:rFonts w:ascii="Arial" w:hAnsi="Arial" w:cs="Arial"/>
                    <w:i/>
                    <w:color w:val="222222"/>
                    <w:sz w:val="22"/>
                    <w:szCs w:val="22"/>
                    <w:shd w:val="clear" w:color="auto" w:fill="F8F9FA"/>
                  </w:rPr>
                </w:rPrChange>
              </w:rPr>
              <w:t xml:space="preserve">nhóm </w:t>
            </w:r>
            <w:r w:rsidRPr="00C3263C">
              <w:rPr>
                <w:rFonts w:ascii="Arial" w:hAnsi="Arial" w:cs="Arial"/>
                <w:i/>
                <w:color w:val="5B9BD5"/>
                <w:sz w:val="22"/>
                <w:szCs w:val="22"/>
                <w:shd w:val="clear" w:color="auto" w:fill="F8F9FA"/>
                <w:rPrChange w:id="167" w:author="Oanh Luong" w:date="2019-07-02T11:21:00Z">
                  <w:rPr>
                    <w:rFonts w:ascii="Arial" w:hAnsi="Arial" w:cs="Arial"/>
                    <w:i/>
                    <w:color w:val="222222"/>
                    <w:sz w:val="22"/>
                    <w:szCs w:val="22"/>
                    <w:shd w:val="clear" w:color="auto" w:fill="F8F9FA"/>
                  </w:rPr>
                </w:rPrChange>
              </w:rPr>
              <w:t>mục tiêu những hàng hóa</w:t>
            </w:r>
            <w:r w:rsidR="000F204F" w:rsidRPr="00C3263C">
              <w:rPr>
                <w:rFonts w:ascii="Arial" w:hAnsi="Arial" w:cs="Arial"/>
                <w:i/>
                <w:color w:val="5B9BD5"/>
                <w:sz w:val="22"/>
                <w:szCs w:val="22"/>
                <w:shd w:val="clear" w:color="auto" w:fill="F8F9FA"/>
                <w:rPrChange w:id="168" w:author="Oanh Luong" w:date="2019-07-02T11:21:00Z">
                  <w:rPr>
                    <w:rFonts w:ascii="Arial" w:hAnsi="Arial" w:cs="Arial"/>
                    <w:i/>
                    <w:color w:val="222222"/>
                    <w:sz w:val="22"/>
                    <w:szCs w:val="22"/>
                    <w:shd w:val="clear" w:color="auto" w:fill="F8F9FA"/>
                  </w:rPr>
                </w:rPrChange>
              </w:rPr>
              <w:t xml:space="preserve"> thiết yếu cả</w:t>
            </w:r>
            <w:r w:rsidRPr="00C3263C">
              <w:rPr>
                <w:rFonts w:ascii="Arial" w:hAnsi="Arial" w:cs="Arial"/>
                <w:i/>
                <w:color w:val="5B9BD5"/>
                <w:sz w:val="22"/>
                <w:szCs w:val="22"/>
                <w:shd w:val="clear" w:color="auto" w:fill="F8F9FA"/>
                <w:rPrChange w:id="169" w:author="Oanh Luong" w:date="2019-07-02T11:21:00Z">
                  <w:rPr>
                    <w:rFonts w:ascii="Arial" w:hAnsi="Arial" w:cs="Arial"/>
                    <w:i/>
                    <w:color w:val="222222"/>
                    <w:sz w:val="22"/>
                    <w:szCs w:val="22"/>
                    <w:shd w:val="clear" w:color="auto" w:fill="F8F9FA"/>
                  </w:rPr>
                </w:rPrChange>
              </w:rPr>
              <w:t xml:space="preserve"> về chất lượng và số lượng cần thiết và kịp thời mà không làm tăng giá? </w:t>
            </w:r>
            <w:r w:rsidR="000F204F" w:rsidRPr="00C3263C">
              <w:rPr>
                <w:rFonts w:ascii="Arial" w:hAnsi="Arial" w:cs="Arial"/>
                <w:i/>
                <w:color w:val="5B9BD5"/>
                <w:sz w:val="22"/>
                <w:szCs w:val="22"/>
                <w:shd w:val="clear" w:color="auto" w:fill="F8F9FA"/>
                <w:rPrChange w:id="170" w:author="Oanh Luong" w:date="2019-07-02T11:21:00Z">
                  <w:rPr>
                    <w:rFonts w:ascii="Arial" w:hAnsi="Arial" w:cs="Arial"/>
                    <w:i/>
                    <w:color w:val="222222"/>
                    <w:sz w:val="22"/>
                    <w:szCs w:val="22"/>
                    <w:shd w:val="clear" w:color="auto" w:fill="F8F9FA"/>
                  </w:rPr>
                </w:rPrChange>
              </w:rPr>
              <w:t xml:space="preserve">Nhóm mục tiếp dễ bị tổn thương (người khuyết tật, người cao tuổi, trẻ em)tiếp cận được </w:t>
            </w:r>
            <w:r w:rsidRPr="00C3263C">
              <w:rPr>
                <w:rFonts w:ascii="Arial" w:hAnsi="Arial" w:cs="Arial"/>
                <w:i/>
                <w:color w:val="5B9BD5"/>
                <w:sz w:val="22"/>
                <w:szCs w:val="22"/>
                <w:shd w:val="clear" w:color="auto" w:fill="F8F9FA"/>
                <w:rPrChange w:id="171" w:author="Oanh Luong" w:date="2019-07-02T11:21:00Z">
                  <w:rPr>
                    <w:rFonts w:ascii="Arial" w:hAnsi="Arial" w:cs="Arial"/>
                    <w:i/>
                    <w:color w:val="222222"/>
                    <w:sz w:val="22"/>
                    <w:szCs w:val="22"/>
                    <w:shd w:val="clear" w:color="auto" w:fill="F8F9FA"/>
                  </w:rPr>
                </w:rPrChange>
              </w:rPr>
              <w:t xml:space="preserve"> vào thị trường </w:t>
            </w:r>
            <w:r w:rsidR="000F204F" w:rsidRPr="00C3263C">
              <w:rPr>
                <w:rFonts w:ascii="Arial" w:hAnsi="Arial" w:cs="Arial"/>
                <w:i/>
                <w:color w:val="5B9BD5"/>
                <w:sz w:val="22"/>
                <w:szCs w:val="22"/>
                <w:shd w:val="clear" w:color="auto" w:fill="F8F9FA"/>
                <w:rPrChange w:id="172" w:author="Oanh Luong" w:date="2019-07-02T11:21:00Z">
                  <w:rPr>
                    <w:rFonts w:ascii="Arial" w:hAnsi="Arial" w:cs="Arial"/>
                    <w:i/>
                    <w:color w:val="222222"/>
                    <w:sz w:val="22"/>
                    <w:szCs w:val="22"/>
                    <w:shd w:val="clear" w:color="auto" w:fill="F8F9FA"/>
                  </w:rPr>
                </w:rPrChange>
              </w:rPr>
              <w:t>không?</w:t>
            </w:r>
          </w:p>
        </w:tc>
        <w:tc>
          <w:tcPr>
            <w:tcW w:w="5220" w:type="dxa"/>
          </w:tcPr>
          <w:p w14:paraId="25A59AAE" w14:textId="77777777" w:rsidR="00F67D3B" w:rsidRPr="00C3263C" w:rsidRDefault="00F67D3B" w:rsidP="00CD7C2F">
            <w:pPr>
              <w:rPr>
                <w:rFonts w:ascii="Arial" w:hAnsi="Arial" w:cs="Arial"/>
                <w:i/>
                <w:color w:val="5B9BD5"/>
                <w:sz w:val="22"/>
                <w:szCs w:val="22"/>
                <w:rPrChange w:id="173" w:author="Oanh Luong" w:date="2019-07-02T11:21:00Z">
                  <w:rPr>
                    <w:rFonts w:ascii="Arial" w:hAnsi="Arial" w:cs="Arial"/>
                    <w:i/>
                    <w:color w:val="0000FF"/>
                    <w:sz w:val="22"/>
                    <w:szCs w:val="22"/>
                  </w:rPr>
                </w:rPrChange>
              </w:rPr>
            </w:pPr>
          </w:p>
        </w:tc>
      </w:tr>
    </w:tbl>
    <w:p w14:paraId="7455A735" w14:textId="77777777" w:rsidR="0096722D" w:rsidRPr="009767AE" w:rsidRDefault="0096722D" w:rsidP="00BF5C35">
      <w:pPr>
        <w:rPr>
          <w:color w:val="0000FF"/>
          <w:sz w:val="24"/>
          <w:szCs w:val="24"/>
        </w:rPr>
      </w:pPr>
    </w:p>
    <w:p w14:paraId="14FC85FB" w14:textId="77777777" w:rsidR="00BF5C35" w:rsidRPr="009767AE" w:rsidRDefault="00BF5C35" w:rsidP="00BF5C35">
      <w:pPr>
        <w:rPr>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5220"/>
      </w:tblGrid>
      <w:tr w:rsidR="00BF5C35" w:rsidRPr="009767AE" w14:paraId="65730AB8" w14:textId="77777777" w:rsidTr="00B013EE">
        <w:tblPrEx>
          <w:tblCellMar>
            <w:top w:w="0" w:type="dxa"/>
            <w:bottom w:w="0" w:type="dxa"/>
          </w:tblCellMar>
        </w:tblPrEx>
        <w:tc>
          <w:tcPr>
            <w:tcW w:w="4968" w:type="dxa"/>
          </w:tcPr>
          <w:p w14:paraId="36ACAD0D" w14:textId="77777777" w:rsidR="00BF5C35" w:rsidRPr="009767AE" w:rsidRDefault="00BF5C35" w:rsidP="00B013EE">
            <w:pPr>
              <w:spacing w:before="60" w:after="60"/>
              <w:jc w:val="both"/>
              <w:rPr>
                <w:sz w:val="24"/>
                <w:szCs w:val="24"/>
              </w:rPr>
            </w:pPr>
            <w:r w:rsidRPr="009767AE">
              <w:rPr>
                <w:sz w:val="24"/>
                <w:szCs w:val="24"/>
              </w:rPr>
              <w:t>2</w:t>
            </w:r>
            <w:r w:rsidR="0096722D">
              <w:rPr>
                <w:sz w:val="24"/>
                <w:szCs w:val="24"/>
              </w:rPr>
              <w:t>5</w:t>
            </w:r>
            <w:r w:rsidRPr="009767AE">
              <w:rPr>
                <w:sz w:val="24"/>
                <w:szCs w:val="24"/>
              </w:rPr>
              <w:t>. Other remarks</w:t>
            </w:r>
          </w:p>
          <w:p w14:paraId="19778E69" w14:textId="77777777" w:rsidR="00BF5C35" w:rsidRPr="009767AE" w:rsidRDefault="00BF5C35" w:rsidP="00B013EE">
            <w:pPr>
              <w:spacing w:before="60" w:after="60"/>
              <w:jc w:val="both"/>
              <w:rPr>
                <w:i/>
                <w:sz w:val="24"/>
                <w:szCs w:val="24"/>
              </w:rPr>
            </w:pPr>
            <w:r w:rsidRPr="009767AE">
              <w:rPr>
                <w:i/>
                <w:sz w:val="24"/>
                <w:szCs w:val="24"/>
              </w:rPr>
              <w:t>Những ý kiến khác</w:t>
            </w:r>
          </w:p>
        </w:tc>
        <w:tc>
          <w:tcPr>
            <w:tcW w:w="5220" w:type="dxa"/>
          </w:tcPr>
          <w:p w14:paraId="1A9F1EF3" w14:textId="77777777" w:rsidR="00BF5C35" w:rsidRPr="009767AE" w:rsidRDefault="00BF5C35" w:rsidP="00B013EE">
            <w:pPr>
              <w:rPr>
                <w:i/>
                <w:color w:val="0000FF"/>
                <w:sz w:val="24"/>
                <w:szCs w:val="24"/>
              </w:rPr>
            </w:pPr>
          </w:p>
        </w:tc>
      </w:tr>
    </w:tbl>
    <w:p w14:paraId="096F28C3" w14:textId="77777777" w:rsidR="00BF5C35" w:rsidRPr="009767AE" w:rsidRDefault="00BF5C35" w:rsidP="00BF5C35">
      <w:pPr>
        <w:rPr>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BF5C35" w:rsidRPr="009767AE" w14:paraId="7078D957" w14:textId="77777777" w:rsidTr="00B013EE">
        <w:tblPrEx>
          <w:tblCellMar>
            <w:top w:w="0" w:type="dxa"/>
            <w:bottom w:w="0" w:type="dxa"/>
          </w:tblCellMar>
        </w:tblPrEx>
        <w:tc>
          <w:tcPr>
            <w:tcW w:w="10188" w:type="dxa"/>
          </w:tcPr>
          <w:p w14:paraId="087B743F" w14:textId="77777777" w:rsidR="00BF5C35" w:rsidRPr="009767AE" w:rsidRDefault="00BF5C35" w:rsidP="00B013EE">
            <w:pPr>
              <w:pStyle w:val="Heading2"/>
              <w:rPr>
                <w:rFonts w:ascii="Times New Roman" w:hAnsi="Times New Roman"/>
                <w:szCs w:val="24"/>
              </w:rPr>
            </w:pPr>
            <w:r w:rsidRPr="009767AE">
              <w:rPr>
                <w:rFonts w:ascii="Times New Roman" w:hAnsi="Times New Roman"/>
                <w:szCs w:val="24"/>
              </w:rPr>
              <w:t>INFORMATION SOURCES/ Các nguồn thông tin</w:t>
            </w:r>
          </w:p>
          <w:p w14:paraId="0327393B" w14:textId="77777777" w:rsidR="00BF5C35" w:rsidRPr="009767AE" w:rsidRDefault="00BF5C35" w:rsidP="00B013EE">
            <w:pPr>
              <w:rPr>
                <w:sz w:val="24"/>
                <w:szCs w:val="24"/>
              </w:rPr>
            </w:pPr>
            <w:r w:rsidRPr="009767AE">
              <w:rPr>
                <w:sz w:val="24"/>
                <w:szCs w:val="24"/>
              </w:rPr>
              <w:t>Observation/Quan sát</w:t>
            </w:r>
          </w:p>
          <w:p w14:paraId="12CB4395" w14:textId="77777777" w:rsidR="00BF5C35" w:rsidRPr="009767AE" w:rsidRDefault="00BF5C35" w:rsidP="00B013EE">
            <w:pPr>
              <w:rPr>
                <w:sz w:val="24"/>
                <w:szCs w:val="24"/>
              </w:rPr>
            </w:pPr>
            <w:r w:rsidRPr="009767AE">
              <w:rPr>
                <w:sz w:val="24"/>
                <w:szCs w:val="24"/>
              </w:rPr>
              <w:t>Interviews &amp; PRA with members and leaders of the affected population (especially women &amp; children)</w:t>
            </w:r>
          </w:p>
          <w:p w14:paraId="1AEC78FC" w14:textId="77777777" w:rsidR="00BF5C35" w:rsidRPr="009767AE" w:rsidRDefault="00BF5C35" w:rsidP="00B013EE">
            <w:pPr>
              <w:rPr>
                <w:i/>
                <w:sz w:val="24"/>
                <w:szCs w:val="24"/>
              </w:rPr>
            </w:pPr>
            <w:r w:rsidRPr="009767AE">
              <w:rPr>
                <w:i/>
                <w:sz w:val="24"/>
                <w:szCs w:val="24"/>
              </w:rPr>
              <w:t>Phỏng vấn và đánh giá PRA với người dân và lãnh đạo trong vùng dân cư (đặc biệt là phụ nữ và trẻ em)</w:t>
            </w:r>
          </w:p>
          <w:p w14:paraId="7CEA1B75" w14:textId="77777777" w:rsidR="00BF5C35" w:rsidRPr="009767AE" w:rsidRDefault="00BF5C35" w:rsidP="00B013EE">
            <w:pPr>
              <w:rPr>
                <w:sz w:val="24"/>
                <w:szCs w:val="24"/>
              </w:rPr>
            </w:pPr>
            <w:r w:rsidRPr="009767AE">
              <w:rPr>
                <w:sz w:val="24"/>
                <w:szCs w:val="24"/>
              </w:rPr>
              <w:t>Local government offices, Ministry of Health, Ministry of Agriculture</w:t>
            </w:r>
          </w:p>
          <w:p w14:paraId="3C2C5562" w14:textId="77777777" w:rsidR="00BF5C35" w:rsidRPr="009767AE" w:rsidRDefault="00BF5C35" w:rsidP="00B013EE">
            <w:pPr>
              <w:rPr>
                <w:i/>
                <w:sz w:val="24"/>
                <w:szCs w:val="24"/>
              </w:rPr>
            </w:pPr>
            <w:r w:rsidRPr="009767AE">
              <w:rPr>
                <w:i/>
                <w:sz w:val="24"/>
                <w:szCs w:val="24"/>
              </w:rPr>
              <w:t>Lãnh đạo địa phương, Bộ Y Tế, Bộ NN&amp;PTNT</w:t>
            </w:r>
          </w:p>
          <w:p w14:paraId="0BD47070" w14:textId="77777777" w:rsidR="00BF5C35" w:rsidRPr="009767AE" w:rsidRDefault="00BF5C35" w:rsidP="00B013EE">
            <w:pPr>
              <w:rPr>
                <w:sz w:val="24"/>
                <w:szCs w:val="24"/>
              </w:rPr>
            </w:pPr>
            <w:r w:rsidRPr="009767AE">
              <w:rPr>
                <w:sz w:val="24"/>
                <w:szCs w:val="24"/>
              </w:rPr>
              <w:t>UN representatives, NGOs and other agencies</w:t>
            </w:r>
          </w:p>
          <w:p w14:paraId="6FEA3860" w14:textId="77777777" w:rsidR="00BF5C35" w:rsidRPr="009767AE" w:rsidRDefault="00BF5C35" w:rsidP="00B013EE">
            <w:pPr>
              <w:rPr>
                <w:i/>
                <w:sz w:val="24"/>
                <w:szCs w:val="24"/>
              </w:rPr>
            </w:pPr>
            <w:r w:rsidRPr="009767AE">
              <w:rPr>
                <w:i/>
                <w:sz w:val="24"/>
                <w:szCs w:val="24"/>
              </w:rPr>
              <w:t>Đại diện Liên hiệp quốc, Các tổ chức phi chính phủ và các cơ  quan khác</w:t>
            </w:r>
          </w:p>
          <w:p w14:paraId="0781A3DA" w14:textId="77777777" w:rsidR="00BF5C35" w:rsidRPr="009767AE" w:rsidRDefault="00BF5C35" w:rsidP="00B013EE">
            <w:pPr>
              <w:rPr>
                <w:sz w:val="24"/>
                <w:szCs w:val="24"/>
              </w:rPr>
            </w:pPr>
            <w:r w:rsidRPr="009767AE">
              <w:rPr>
                <w:sz w:val="24"/>
                <w:szCs w:val="24"/>
              </w:rPr>
              <w:t>Maps/aerial photographs.</w:t>
            </w:r>
          </w:p>
          <w:p w14:paraId="1377A81B" w14:textId="77777777" w:rsidR="00BF5C35" w:rsidRPr="009767AE" w:rsidRDefault="00BF5C35" w:rsidP="00B013EE">
            <w:pPr>
              <w:pStyle w:val="Heading3"/>
              <w:rPr>
                <w:sz w:val="24"/>
                <w:szCs w:val="24"/>
              </w:rPr>
            </w:pPr>
            <w:r w:rsidRPr="009767AE">
              <w:rPr>
                <w:sz w:val="24"/>
                <w:szCs w:val="24"/>
              </w:rPr>
              <w:t>Bản đồ, ảnh vệ tinh…</w:t>
            </w:r>
          </w:p>
        </w:tc>
      </w:tr>
    </w:tbl>
    <w:p w14:paraId="6736CE06" w14:textId="77777777" w:rsidR="00BF5C35" w:rsidRPr="009767AE" w:rsidRDefault="00BF5C35" w:rsidP="00BF5C35">
      <w:pPr>
        <w:rPr>
          <w:sz w:val="24"/>
          <w:szCs w:val="24"/>
        </w:rPr>
      </w:pPr>
    </w:p>
    <w:p w14:paraId="3C8A99EA" w14:textId="77777777" w:rsidR="00BF5C35" w:rsidRPr="009767AE" w:rsidRDefault="00BF5C35" w:rsidP="00BF5C35">
      <w:pPr>
        <w:rPr>
          <w:sz w:val="24"/>
          <w:szCs w:val="24"/>
        </w:rPr>
      </w:pPr>
    </w:p>
    <w:p w14:paraId="2C3F88C4" w14:textId="77777777" w:rsidR="00BF5C35" w:rsidRPr="009767AE" w:rsidRDefault="00BF5C35" w:rsidP="00BF5C35">
      <w:pPr>
        <w:rPr>
          <w:sz w:val="24"/>
          <w:szCs w:val="24"/>
        </w:rPr>
      </w:pPr>
    </w:p>
    <w:p w14:paraId="1C6E8A1E" w14:textId="77777777" w:rsidR="00BF5C35" w:rsidRPr="009767AE" w:rsidRDefault="00BF5C35" w:rsidP="00BF5C35">
      <w:pPr>
        <w:rPr>
          <w:sz w:val="24"/>
          <w:szCs w:val="24"/>
        </w:rPr>
      </w:pPr>
    </w:p>
    <w:p w14:paraId="57B55C3E" w14:textId="77777777" w:rsidR="00BF5C35" w:rsidRPr="009767AE" w:rsidRDefault="00BF5C35" w:rsidP="00BF5C35">
      <w:pPr>
        <w:rPr>
          <w:sz w:val="24"/>
          <w:szCs w:val="24"/>
        </w:rPr>
      </w:pPr>
    </w:p>
    <w:p w14:paraId="63A08AF7" w14:textId="77777777" w:rsidR="00BF5C35" w:rsidRPr="009767AE" w:rsidRDefault="00BF5C35" w:rsidP="00BF5C35">
      <w:pPr>
        <w:rPr>
          <w:sz w:val="24"/>
          <w:szCs w:val="24"/>
        </w:rPr>
      </w:pPr>
    </w:p>
    <w:p w14:paraId="21001AC5" w14:textId="77777777" w:rsidR="00BF5C35" w:rsidRPr="009767AE" w:rsidRDefault="00BF5C35" w:rsidP="00BF5C35">
      <w:pPr>
        <w:rPr>
          <w:sz w:val="24"/>
          <w:szCs w:val="24"/>
        </w:rPr>
      </w:pPr>
    </w:p>
    <w:p w14:paraId="1C0FC6C5" w14:textId="77777777" w:rsidR="00BF5C35" w:rsidRPr="009767AE" w:rsidRDefault="00BF5C35" w:rsidP="00BF5C35">
      <w:pPr>
        <w:rPr>
          <w:sz w:val="24"/>
          <w:szCs w:val="24"/>
        </w:rPr>
      </w:pPr>
    </w:p>
    <w:p w14:paraId="244926D2" w14:textId="77777777" w:rsidR="00BF5C35" w:rsidRPr="009767AE" w:rsidRDefault="00BF5C35" w:rsidP="00BF5C35">
      <w:pPr>
        <w:rPr>
          <w:sz w:val="24"/>
          <w:szCs w:val="24"/>
        </w:rPr>
      </w:pPr>
    </w:p>
    <w:p w14:paraId="2563030F" w14:textId="77777777" w:rsidR="00BF5C35" w:rsidRPr="009767AE" w:rsidRDefault="00BF5C35" w:rsidP="00BF5C35">
      <w:pPr>
        <w:rPr>
          <w:sz w:val="24"/>
          <w:szCs w:val="24"/>
        </w:rPr>
      </w:pPr>
    </w:p>
    <w:p w14:paraId="627915D6" w14:textId="77777777" w:rsidR="00BF5C35" w:rsidRPr="009767AE" w:rsidRDefault="00BF5C35" w:rsidP="00BF5C35">
      <w:pPr>
        <w:rPr>
          <w:sz w:val="24"/>
          <w:szCs w:val="24"/>
        </w:rPr>
      </w:pPr>
    </w:p>
    <w:p w14:paraId="5A47A635" w14:textId="77777777" w:rsidR="00BF5C35" w:rsidRPr="009767AE" w:rsidRDefault="00BF5C35" w:rsidP="00BF5C35">
      <w:pPr>
        <w:rPr>
          <w:sz w:val="24"/>
          <w:szCs w:val="24"/>
        </w:rPr>
      </w:pPr>
    </w:p>
    <w:p w14:paraId="09C01593" w14:textId="77777777" w:rsidR="00BF5C35" w:rsidRPr="009767AE" w:rsidRDefault="00BF5C35" w:rsidP="00BF5C35">
      <w:pPr>
        <w:rPr>
          <w:sz w:val="24"/>
          <w:szCs w:val="24"/>
        </w:rPr>
      </w:pPr>
    </w:p>
    <w:p w14:paraId="29086578" w14:textId="77777777" w:rsidR="00BF5C35" w:rsidRPr="009767AE" w:rsidRDefault="00BF5C35" w:rsidP="00BF5C35">
      <w:pPr>
        <w:rPr>
          <w:sz w:val="24"/>
          <w:szCs w:val="24"/>
        </w:rPr>
      </w:pPr>
    </w:p>
    <w:p w14:paraId="422987DB" w14:textId="77777777" w:rsidR="00BF5C35" w:rsidRPr="009767AE" w:rsidRDefault="00BF5C35" w:rsidP="00BF5C35">
      <w:pPr>
        <w:rPr>
          <w:sz w:val="24"/>
          <w:szCs w:val="24"/>
        </w:rPr>
      </w:pPr>
    </w:p>
    <w:p w14:paraId="4E4DBF8A" w14:textId="77777777" w:rsidR="00BF5C35" w:rsidRPr="009767AE" w:rsidRDefault="00BF5C35" w:rsidP="00BF5C35">
      <w:pPr>
        <w:rPr>
          <w:sz w:val="24"/>
          <w:szCs w:val="24"/>
        </w:rPr>
      </w:pPr>
    </w:p>
    <w:p w14:paraId="17B9E8F4" w14:textId="77777777" w:rsidR="00BF5C35" w:rsidRPr="009767AE" w:rsidRDefault="00BF5C35" w:rsidP="00BF5C35">
      <w:pPr>
        <w:rPr>
          <w:sz w:val="24"/>
          <w:szCs w:val="24"/>
        </w:rPr>
      </w:pPr>
    </w:p>
    <w:p w14:paraId="522A879F" w14:textId="77777777" w:rsidR="00BF5C35" w:rsidRPr="009767AE" w:rsidRDefault="00BF5C35" w:rsidP="00BF5C35">
      <w:pPr>
        <w:rPr>
          <w:sz w:val="24"/>
          <w:szCs w:val="24"/>
        </w:rPr>
      </w:pPr>
    </w:p>
    <w:p w14:paraId="44A1B454" w14:textId="77777777" w:rsidR="00BF5C35" w:rsidRPr="009767AE" w:rsidRDefault="00BF5C35" w:rsidP="00BF5C35">
      <w:pPr>
        <w:rPr>
          <w:sz w:val="24"/>
          <w:szCs w:val="24"/>
        </w:rPr>
      </w:pPr>
    </w:p>
    <w:p w14:paraId="0A8FE4FE" w14:textId="77777777" w:rsidR="00BF5C35" w:rsidRPr="009767AE" w:rsidRDefault="00BF5C35" w:rsidP="00BF5C35">
      <w:pPr>
        <w:rPr>
          <w:sz w:val="24"/>
          <w:szCs w:val="24"/>
        </w:rPr>
      </w:pPr>
    </w:p>
    <w:p w14:paraId="4D509C05" w14:textId="77777777" w:rsidR="00BF5C35" w:rsidRPr="009767AE" w:rsidRDefault="00BF5C35" w:rsidP="00BF5C35">
      <w:pPr>
        <w:rPr>
          <w:sz w:val="24"/>
          <w:szCs w:val="24"/>
        </w:rPr>
      </w:pPr>
    </w:p>
    <w:p w14:paraId="287E4B0D" w14:textId="77777777" w:rsidR="00BF5C35" w:rsidRPr="009767AE" w:rsidRDefault="00BF5C35" w:rsidP="00BF5C35">
      <w:pPr>
        <w:pStyle w:val="Heading1"/>
        <w:spacing w:before="0" w:after="0"/>
        <w:ind w:left="-180"/>
        <w:rPr>
          <w:rFonts w:ascii="Times New Roman" w:hAnsi="Times New Roman"/>
          <w:sz w:val="24"/>
          <w:szCs w:val="24"/>
        </w:rPr>
      </w:pPr>
      <w:r w:rsidRPr="009767AE">
        <w:rPr>
          <w:rFonts w:ascii="Times New Roman" w:hAnsi="Times New Roman"/>
          <w:sz w:val="24"/>
          <w:szCs w:val="24"/>
        </w:rPr>
        <w:t>Health Checklist for assessment in emergencies (Rapid)</w:t>
      </w:r>
    </w:p>
    <w:p w14:paraId="10120665" w14:textId="77777777" w:rsidR="00BF5C35" w:rsidRPr="009767AE" w:rsidRDefault="00BF5C35" w:rsidP="00BF5C35">
      <w:pPr>
        <w:pStyle w:val="Header"/>
        <w:tabs>
          <w:tab w:val="clear" w:pos="4320"/>
          <w:tab w:val="clear" w:pos="8640"/>
        </w:tabs>
        <w:ind w:left="-180"/>
        <w:rPr>
          <w:i/>
          <w:szCs w:val="24"/>
        </w:rPr>
      </w:pPr>
      <w:r w:rsidRPr="009767AE">
        <w:rPr>
          <w:i/>
          <w:szCs w:val="24"/>
        </w:rPr>
        <w:t>Danh mục đánh giá nhu cầu cứu trợ - Y Tế (Đánh giá nhanh)</w:t>
      </w:r>
    </w:p>
    <w:p w14:paraId="1E8C0DE9" w14:textId="77777777" w:rsidR="00BF5C35" w:rsidRPr="009767AE" w:rsidRDefault="00BF5C35" w:rsidP="00BF5C35">
      <w:pPr>
        <w:tabs>
          <w:tab w:val="left" w:pos="1172"/>
        </w:tabs>
        <w:rPr>
          <w:sz w:val="24"/>
          <w:szCs w:val="24"/>
        </w:rPr>
      </w:pP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2988"/>
        <w:gridCol w:w="2340"/>
        <w:gridCol w:w="2124"/>
        <w:gridCol w:w="2700"/>
      </w:tblGrid>
      <w:tr w:rsidR="00BF5C35" w:rsidRPr="009767AE" w14:paraId="5D150478" w14:textId="77777777" w:rsidTr="00B013EE">
        <w:tblPrEx>
          <w:tblCellMar>
            <w:top w:w="0" w:type="dxa"/>
            <w:bottom w:w="0" w:type="dxa"/>
          </w:tblCellMar>
        </w:tblPrEx>
        <w:trPr>
          <w:tblHeader/>
        </w:trPr>
        <w:tc>
          <w:tcPr>
            <w:tcW w:w="2988" w:type="dxa"/>
          </w:tcPr>
          <w:p w14:paraId="7DFE667A" w14:textId="77777777" w:rsidR="00BF5C35" w:rsidRPr="009767AE" w:rsidRDefault="00BF5C35" w:rsidP="00B013EE">
            <w:pPr>
              <w:spacing w:before="144"/>
              <w:jc w:val="center"/>
              <w:rPr>
                <w:sz w:val="24"/>
                <w:szCs w:val="24"/>
              </w:rPr>
            </w:pPr>
            <w:r w:rsidRPr="009767AE">
              <w:rPr>
                <w:sz w:val="24"/>
                <w:szCs w:val="24"/>
              </w:rPr>
              <w:t>Villages/Commune</w:t>
            </w:r>
          </w:p>
          <w:p w14:paraId="23AE576C" w14:textId="77777777" w:rsidR="00BF5C35" w:rsidRPr="009767AE" w:rsidRDefault="00BF5C35" w:rsidP="00B013EE">
            <w:pPr>
              <w:spacing w:before="144"/>
              <w:jc w:val="center"/>
              <w:rPr>
                <w:sz w:val="24"/>
                <w:szCs w:val="24"/>
              </w:rPr>
            </w:pPr>
            <w:r w:rsidRPr="009767AE">
              <w:rPr>
                <w:sz w:val="24"/>
                <w:szCs w:val="24"/>
              </w:rPr>
              <w:t>Làng/Xã</w:t>
            </w:r>
          </w:p>
        </w:tc>
        <w:tc>
          <w:tcPr>
            <w:tcW w:w="2340" w:type="dxa"/>
          </w:tcPr>
          <w:p w14:paraId="725CA2DF" w14:textId="77777777" w:rsidR="00BF5C35" w:rsidRPr="009767AE" w:rsidRDefault="00BF5C35" w:rsidP="00B013EE">
            <w:pPr>
              <w:spacing w:before="144"/>
              <w:jc w:val="center"/>
              <w:rPr>
                <w:sz w:val="24"/>
                <w:szCs w:val="24"/>
              </w:rPr>
            </w:pPr>
            <w:r w:rsidRPr="009767AE">
              <w:rPr>
                <w:sz w:val="24"/>
                <w:szCs w:val="24"/>
              </w:rPr>
              <w:t>District/Huyện</w:t>
            </w:r>
          </w:p>
        </w:tc>
        <w:tc>
          <w:tcPr>
            <w:tcW w:w="2124" w:type="dxa"/>
          </w:tcPr>
          <w:p w14:paraId="66E140A4" w14:textId="77777777" w:rsidR="00BF5C35" w:rsidRPr="009767AE" w:rsidRDefault="00BF5C35" w:rsidP="00B013EE">
            <w:pPr>
              <w:spacing w:before="144"/>
              <w:jc w:val="center"/>
              <w:rPr>
                <w:sz w:val="24"/>
                <w:szCs w:val="24"/>
              </w:rPr>
            </w:pPr>
            <w:r w:rsidRPr="009767AE">
              <w:rPr>
                <w:sz w:val="24"/>
                <w:szCs w:val="24"/>
              </w:rPr>
              <w:t>Province/Tỉnh</w:t>
            </w:r>
          </w:p>
        </w:tc>
        <w:tc>
          <w:tcPr>
            <w:tcW w:w="2700" w:type="dxa"/>
          </w:tcPr>
          <w:p w14:paraId="6A79C8B0" w14:textId="77777777" w:rsidR="00BF5C35" w:rsidRPr="009767AE" w:rsidRDefault="00BF5C35" w:rsidP="00B013EE">
            <w:pPr>
              <w:spacing w:before="144"/>
              <w:jc w:val="center"/>
              <w:rPr>
                <w:sz w:val="24"/>
                <w:szCs w:val="24"/>
              </w:rPr>
            </w:pPr>
            <w:r w:rsidRPr="009767AE">
              <w:rPr>
                <w:sz w:val="24"/>
                <w:szCs w:val="24"/>
              </w:rPr>
              <w:t>Date/Thời gian</w:t>
            </w:r>
          </w:p>
        </w:tc>
      </w:tr>
      <w:tr w:rsidR="00BF5C35" w:rsidRPr="009767AE" w14:paraId="35394C32" w14:textId="77777777" w:rsidTr="00B013EE">
        <w:tblPrEx>
          <w:tblCellMar>
            <w:top w:w="0" w:type="dxa"/>
            <w:bottom w:w="0" w:type="dxa"/>
          </w:tblCellMar>
        </w:tblPrEx>
        <w:trPr>
          <w:tblHeader/>
        </w:trPr>
        <w:tc>
          <w:tcPr>
            <w:tcW w:w="2988" w:type="dxa"/>
          </w:tcPr>
          <w:p w14:paraId="0A594517" w14:textId="77777777" w:rsidR="00BF5C35" w:rsidRPr="009767AE" w:rsidRDefault="00BF5C35" w:rsidP="00B013EE">
            <w:pPr>
              <w:spacing w:before="144"/>
              <w:rPr>
                <w:sz w:val="24"/>
                <w:szCs w:val="24"/>
              </w:rPr>
            </w:pPr>
          </w:p>
        </w:tc>
        <w:tc>
          <w:tcPr>
            <w:tcW w:w="2340" w:type="dxa"/>
          </w:tcPr>
          <w:p w14:paraId="1DBC4080" w14:textId="77777777" w:rsidR="00BF5C35" w:rsidRPr="009767AE" w:rsidRDefault="00BF5C35" w:rsidP="00B013EE">
            <w:pPr>
              <w:spacing w:before="144"/>
              <w:rPr>
                <w:sz w:val="24"/>
                <w:szCs w:val="24"/>
              </w:rPr>
            </w:pPr>
          </w:p>
        </w:tc>
        <w:tc>
          <w:tcPr>
            <w:tcW w:w="2124" w:type="dxa"/>
          </w:tcPr>
          <w:p w14:paraId="5A032A5E" w14:textId="77777777" w:rsidR="00BF5C35" w:rsidRPr="009767AE" w:rsidRDefault="00BF5C35" w:rsidP="00B013EE">
            <w:pPr>
              <w:spacing w:before="144"/>
              <w:rPr>
                <w:sz w:val="24"/>
                <w:szCs w:val="24"/>
              </w:rPr>
            </w:pPr>
          </w:p>
        </w:tc>
        <w:tc>
          <w:tcPr>
            <w:tcW w:w="2700" w:type="dxa"/>
          </w:tcPr>
          <w:p w14:paraId="467D3702" w14:textId="77777777" w:rsidR="00BF5C35" w:rsidRPr="009767AE" w:rsidRDefault="00BF5C35" w:rsidP="00B013EE">
            <w:pPr>
              <w:spacing w:before="144"/>
              <w:rPr>
                <w:sz w:val="24"/>
                <w:szCs w:val="24"/>
              </w:rPr>
            </w:pPr>
          </w:p>
          <w:p w14:paraId="4CB41FEB" w14:textId="77777777" w:rsidR="00BF5C35" w:rsidRPr="009767AE" w:rsidRDefault="00BF5C35" w:rsidP="00B013EE">
            <w:pPr>
              <w:spacing w:before="144"/>
              <w:rPr>
                <w:sz w:val="24"/>
                <w:szCs w:val="24"/>
              </w:rPr>
            </w:pPr>
          </w:p>
        </w:tc>
      </w:tr>
      <w:tr w:rsidR="00BF5C35" w:rsidRPr="009767AE" w14:paraId="7B398C7B" w14:textId="77777777" w:rsidTr="00B013EE">
        <w:tblPrEx>
          <w:tblCellMar>
            <w:top w:w="0" w:type="dxa"/>
            <w:bottom w:w="0" w:type="dxa"/>
          </w:tblCellMar>
          <w:tblLook w:val="01E0" w:firstRow="1" w:lastRow="1" w:firstColumn="1" w:lastColumn="1" w:noHBand="0" w:noVBand="0"/>
        </w:tblPrEx>
        <w:tc>
          <w:tcPr>
            <w:tcW w:w="2988" w:type="dxa"/>
          </w:tcPr>
          <w:p w14:paraId="722CDB20" w14:textId="77777777" w:rsidR="00BF5C35" w:rsidRPr="009767AE" w:rsidRDefault="00BF5C35" w:rsidP="00B013EE">
            <w:pPr>
              <w:spacing w:before="144"/>
              <w:jc w:val="center"/>
              <w:rPr>
                <w:sz w:val="24"/>
                <w:szCs w:val="24"/>
              </w:rPr>
            </w:pPr>
            <w:r w:rsidRPr="009767AE">
              <w:rPr>
                <w:sz w:val="24"/>
                <w:szCs w:val="24"/>
              </w:rPr>
              <w:t>Type of disaster and on-going insecurities</w:t>
            </w:r>
          </w:p>
          <w:p w14:paraId="3DDF46F9" w14:textId="77777777" w:rsidR="00BF5C35" w:rsidRPr="009767AE" w:rsidRDefault="00BF5C35" w:rsidP="00B013EE">
            <w:pPr>
              <w:pStyle w:val="BodyText"/>
              <w:spacing w:before="0"/>
              <w:rPr>
                <w:rFonts w:ascii="Times New Roman" w:hAnsi="Times New Roman"/>
                <w:i/>
                <w:sz w:val="24"/>
                <w:szCs w:val="24"/>
              </w:rPr>
            </w:pPr>
            <w:r w:rsidRPr="009767AE">
              <w:rPr>
                <w:rFonts w:ascii="Times New Roman" w:hAnsi="Times New Roman"/>
                <w:i/>
                <w:sz w:val="24"/>
                <w:szCs w:val="24"/>
              </w:rPr>
              <w:t>Loại thiên tai và các diễn biến tiếp theo của thiên tai</w:t>
            </w:r>
          </w:p>
        </w:tc>
        <w:tc>
          <w:tcPr>
            <w:tcW w:w="2340" w:type="dxa"/>
          </w:tcPr>
          <w:p w14:paraId="39B28B1C" w14:textId="77777777" w:rsidR="00BF5C35" w:rsidRPr="009767AE" w:rsidRDefault="00BF5C35" w:rsidP="00B013EE">
            <w:pPr>
              <w:spacing w:before="144"/>
              <w:jc w:val="center"/>
              <w:rPr>
                <w:sz w:val="24"/>
                <w:szCs w:val="24"/>
              </w:rPr>
            </w:pPr>
            <w:r w:rsidRPr="009767AE">
              <w:rPr>
                <w:sz w:val="24"/>
                <w:szCs w:val="24"/>
              </w:rPr>
              <w:t>Information collected by</w:t>
            </w:r>
          </w:p>
          <w:p w14:paraId="118F840C" w14:textId="77777777" w:rsidR="00BF5C35" w:rsidRPr="009767AE" w:rsidRDefault="00BF5C35" w:rsidP="00B013EE">
            <w:pPr>
              <w:spacing w:before="144"/>
              <w:jc w:val="center"/>
              <w:rPr>
                <w:i/>
                <w:sz w:val="24"/>
                <w:szCs w:val="24"/>
              </w:rPr>
            </w:pPr>
            <w:r w:rsidRPr="009767AE">
              <w:rPr>
                <w:i/>
                <w:sz w:val="24"/>
                <w:szCs w:val="24"/>
              </w:rPr>
              <w:t>Người thu thập thông tin</w:t>
            </w:r>
          </w:p>
        </w:tc>
        <w:tc>
          <w:tcPr>
            <w:tcW w:w="2124" w:type="dxa"/>
          </w:tcPr>
          <w:p w14:paraId="49C96FCA" w14:textId="77777777" w:rsidR="00BF5C35" w:rsidRPr="009767AE" w:rsidRDefault="00BF5C35" w:rsidP="00B013EE">
            <w:pPr>
              <w:spacing w:before="144"/>
              <w:jc w:val="center"/>
              <w:rPr>
                <w:sz w:val="24"/>
                <w:szCs w:val="24"/>
              </w:rPr>
            </w:pPr>
            <w:r w:rsidRPr="009767AE">
              <w:rPr>
                <w:sz w:val="24"/>
                <w:szCs w:val="24"/>
              </w:rPr>
              <w:t>Source of information</w:t>
            </w:r>
          </w:p>
          <w:p w14:paraId="4FD27166" w14:textId="77777777" w:rsidR="00BF5C35" w:rsidRPr="009767AE" w:rsidRDefault="00BF5C35" w:rsidP="00B013EE">
            <w:pPr>
              <w:spacing w:before="144"/>
              <w:jc w:val="center"/>
              <w:rPr>
                <w:i/>
                <w:sz w:val="24"/>
                <w:szCs w:val="24"/>
              </w:rPr>
            </w:pPr>
            <w:r w:rsidRPr="009767AE">
              <w:rPr>
                <w:i/>
                <w:sz w:val="24"/>
                <w:szCs w:val="24"/>
              </w:rPr>
              <w:t>Nguồn thông tin</w:t>
            </w:r>
          </w:p>
        </w:tc>
        <w:tc>
          <w:tcPr>
            <w:tcW w:w="2700" w:type="dxa"/>
          </w:tcPr>
          <w:p w14:paraId="575527CD" w14:textId="77777777" w:rsidR="00BF5C35" w:rsidRPr="009767AE" w:rsidRDefault="00BF5C35" w:rsidP="00B013EE">
            <w:pPr>
              <w:spacing w:before="144"/>
              <w:jc w:val="center"/>
              <w:rPr>
                <w:sz w:val="24"/>
                <w:szCs w:val="24"/>
              </w:rPr>
            </w:pPr>
            <w:r w:rsidRPr="009767AE">
              <w:rPr>
                <w:sz w:val="24"/>
                <w:szCs w:val="24"/>
              </w:rPr>
              <w:t>Contact details of source</w:t>
            </w:r>
          </w:p>
          <w:p w14:paraId="78E4C3D4" w14:textId="77777777" w:rsidR="00BF5C35" w:rsidRPr="009767AE" w:rsidRDefault="00BF5C35" w:rsidP="00B013EE">
            <w:pPr>
              <w:spacing w:before="144"/>
              <w:jc w:val="center"/>
              <w:rPr>
                <w:i/>
                <w:sz w:val="24"/>
                <w:szCs w:val="24"/>
              </w:rPr>
            </w:pPr>
            <w:r w:rsidRPr="009767AE">
              <w:rPr>
                <w:i/>
                <w:sz w:val="24"/>
                <w:szCs w:val="24"/>
              </w:rPr>
              <w:t>Địa chỉ liên lạc để lấy thông tin</w:t>
            </w:r>
          </w:p>
        </w:tc>
      </w:tr>
      <w:tr w:rsidR="00BF5C35" w:rsidRPr="009767AE" w14:paraId="247A438E" w14:textId="77777777" w:rsidTr="00B013EE">
        <w:tblPrEx>
          <w:tblCellMar>
            <w:top w:w="0" w:type="dxa"/>
            <w:bottom w:w="0" w:type="dxa"/>
          </w:tblCellMar>
          <w:tblLook w:val="01E0" w:firstRow="1" w:lastRow="1" w:firstColumn="1" w:lastColumn="1" w:noHBand="0" w:noVBand="0"/>
        </w:tblPrEx>
        <w:tc>
          <w:tcPr>
            <w:tcW w:w="2988" w:type="dxa"/>
          </w:tcPr>
          <w:p w14:paraId="69CF3D3F" w14:textId="77777777" w:rsidR="00BF5C35" w:rsidRPr="009767AE" w:rsidRDefault="00BF5C35" w:rsidP="00B013EE">
            <w:pPr>
              <w:spacing w:before="144"/>
              <w:rPr>
                <w:sz w:val="24"/>
                <w:szCs w:val="24"/>
              </w:rPr>
            </w:pPr>
          </w:p>
        </w:tc>
        <w:tc>
          <w:tcPr>
            <w:tcW w:w="2340" w:type="dxa"/>
          </w:tcPr>
          <w:p w14:paraId="4E6D8FC0" w14:textId="77777777" w:rsidR="00BF5C35" w:rsidRPr="009767AE" w:rsidRDefault="00BF5C35" w:rsidP="00B013EE">
            <w:pPr>
              <w:spacing w:before="144"/>
              <w:rPr>
                <w:sz w:val="24"/>
                <w:szCs w:val="24"/>
              </w:rPr>
            </w:pPr>
          </w:p>
        </w:tc>
        <w:tc>
          <w:tcPr>
            <w:tcW w:w="2124" w:type="dxa"/>
          </w:tcPr>
          <w:p w14:paraId="5C3087DF" w14:textId="77777777" w:rsidR="00BF5C35" w:rsidRPr="009767AE" w:rsidRDefault="00BF5C35" w:rsidP="00B013EE">
            <w:pPr>
              <w:spacing w:before="144"/>
              <w:rPr>
                <w:sz w:val="24"/>
                <w:szCs w:val="24"/>
              </w:rPr>
            </w:pPr>
          </w:p>
        </w:tc>
        <w:tc>
          <w:tcPr>
            <w:tcW w:w="2700" w:type="dxa"/>
          </w:tcPr>
          <w:p w14:paraId="4CD96F05" w14:textId="77777777" w:rsidR="00BF5C35" w:rsidRPr="009767AE" w:rsidRDefault="00BF5C35" w:rsidP="00B013EE">
            <w:pPr>
              <w:spacing w:before="144"/>
              <w:rPr>
                <w:sz w:val="24"/>
                <w:szCs w:val="24"/>
              </w:rPr>
            </w:pPr>
          </w:p>
          <w:p w14:paraId="4C84FA11" w14:textId="77777777" w:rsidR="00BF5C35" w:rsidRPr="009767AE" w:rsidRDefault="00BF5C35" w:rsidP="00B013EE">
            <w:pPr>
              <w:spacing w:before="144"/>
              <w:rPr>
                <w:sz w:val="24"/>
                <w:szCs w:val="24"/>
              </w:rPr>
            </w:pPr>
          </w:p>
        </w:tc>
      </w:tr>
    </w:tbl>
    <w:p w14:paraId="017E6F37" w14:textId="77777777" w:rsidR="00BF5C35" w:rsidRPr="009767AE" w:rsidRDefault="00BF5C35" w:rsidP="00BF5C35">
      <w:pPr>
        <w:spacing w:before="144"/>
        <w:rPr>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348"/>
        <w:gridCol w:w="1440"/>
        <w:gridCol w:w="1440"/>
        <w:gridCol w:w="1980"/>
        <w:gridCol w:w="1980"/>
      </w:tblGrid>
      <w:tr w:rsidR="00BF5C35" w:rsidRPr="009767AE" w14:paraId="7FD8BD26" w14:textId="77777777" w:rsidTr="00B013EE">
        <w:tblPrEx>
          <w:tblCellMar>
            <w:top w:w="0" w:type="dxa"/>
            <w:bottom w:w="0" w:type="dxa"/>
          </w:tblCellMar>
        </w:tblPrEx>
        <w:trPr>
          <w:cantSplit/>
          <w:trHeight w:val="377"/>
        </w:trPr>
        <w:tc>
          <w:tcPr>
            <w:tcW w:w="3348" w:type="dxa"/>
            <w:vMerge w:val="restart"/>
          </w:tcPr>
          <w:p w14:paraId="6A7D2F2D" w14:textId="77777777" w:rsidR="00BF5C35" w:rsidRPr="009767AE" w:rsidRDefault="00BF5C35" w:rsidP="00B013EE">
            <w:pPr>
              <w:spacing w:before="144"/>
              <w:jc w:val="center"/>
              <w:rPr>
                <w:sz w:val="24"/>
                <w:szCs w:val="24"/>
              </w:rPr>
            </w:pPr>
          </w:p>
        </w:tc>
        <w:tc>
          <w:tcPr>
            <w:tcW w:w="1440" w:type="dxa"/>
            <w:vMerge w:val="restart"/>
          </w:tcPr>
          <w:p w14:paraId="5F87B2E7" w14:textId="77777777" w:rsidR="00BF5C35" w:rsidRPr="009767AE" w:rsidRDefault="00BF5C35" w:rsidP="00B013EE">
            <w:pPr>
              <w:spacing w:before="144"/>
              <w:jc w:val="center"/>
              <w:rPr>
                <w:sz w:val="24"/>
                <w:szCs w:val="24"/>
              </w:rPr>
            </w:pPr>
            <w:r w:rsidRPr="009767AE">
              <w:rPr>
                <w:sz w:val="24"/>
                <w:szCs w:val="24"/>
              </w:rPr>
              <w:t>Men</w:t>
            </w:r>
          </w:p>
          <w:p w14:paraId="73E74040" w14:textId="77777777" w:rsidR="00BF5C35" w:rsidRPr="009767AE" w:rsidRDefault="00BF5C35" w:rsidP="00B013EE">
            <w:pPr>
              <w:pStyle w:val="Heading2"/>
              <w:jc w:val="center"/>
              <w:rPr>
                <w:rFonts w:ascii="Times New Roman" w:hAnsi="Times New Roman"/>
                <w:i/>
                <w:szCs w:val="24"/>
              </w:rPr>
            </w:pPr>
            <w:r w:rsidRPr="009767AE">
              <w:rPr>
                <w:rFonts w:ascii="Times New Roman" w:hAnsi="Times New Roman"/>
                <w:i/>
                <w:szCs w:val="24"/>
              </w:rPr>
              <w:t>Nam</w:t>
            </w:r>
          </w:p>
        </w:tc>
        <w:tc>
          <w:tcPr>
            <w:tcW w:w="1440" w:type="dxa"/>
            <w:vMerge w:val="restart"/>
          </w:tcPr>
          <w:p w14:paraId="0998CC84" w14:textId="77777777" w:rsidR="00BF5C35" w:rsidRPr="009767AE" w:rsidRDefault="00BF5C35" w:rsidP="00B013EE">
            <w:pPr>
              <w:spacing w:before="144"/>
              <w:jc w:val="center"/>
              <w:rPr>
                <w:sz w:val="24"/>
                <w:szCs w:val="24"/>
              </w:rPr>
            </w:pPr>
            <w:r w:rsidRPr="009767AE">
              <w:rPr>
                <w:sz w:val="24"/>
                <w:szCs w:val="24"/>
              </w:rPr>
              <w:t>Women</w:t>
            </w:r>
          </w:p>
          <w:p w14:paraId="45EAA1C5" w14:textId="77777777" w:rsidR="00BF5C35" w:rsidRPr="009767AE" w:rsidRDefault="00BF5C35" w:rsidP="00B013EE">
            <w:pPr>
              <w:pStyle w:val="Heading2"/>
              <w:jc w:val="center"/>
              <w:rPr>
                <w:rFonts w:ascii="Times New Roman" w:hAnsi="Times New Roman"/>
                <w:i/>
                <w:szCs w:val="24"/>
              </w:rPr>
            </w:pPr>
            <w:r w:rsidRPr="009767AE">
              <w:rPr>
                <w:rFonts w:ascii="Times New Roman" w:hAnsi="Times New Roman"/>
                <w:i/>
                <w:szCs w:val="24"/>
              </w:rPr>
              <w:t>Nữ</w:t>
            </w:r>
          </w:p>
        </w:tc>
        <w:tc>
          <w:tcPr>
            <w:tcW w:w="3960" w:type="dxa"/>
            <w:gridSpan w:val="2"/>
          </w:tcPr>
          <w:p w14:paraId="554CD6C9" w14:textId="77777777" w:rsidR="00BF5C35" w:rsidRPr="009767AE" w:rsidRDefault="00BF5C35" w:rsidP="00B013EE">
            <w:pPr>
              <w:pStyle w:val="Heading2"/>
              <w:jc w:val="center"/>
              <w:rPr>
                <w:rFonts w:ascii="Times New Roman" w:hAnsi="Times New Roman"/>
                <w:i/>
                <w:szCs w:val="24"/>
              </w:rPr>
            </w:pPr>
            <w:r w:rsidRPr="009767AE">
              <w:rPr>
                <w:rFonts w:ascii="Times New Roman" w:hAnsi="Times New Roman"/>
                <w:szCs w:val="24"/>
              </w:rPr>
              <w:t>Children/</w:t>
            </w:r>
            <w:r w:rsidRPr="009767AE">
              <w:rPr>
                <w:rFonts w:ascii="Times New Roman" w:hAnsi="Times New Roman"/>
                <w:i/>
                <w:szCs w:val="24"/>
              </w:rPr>
              <w:t>Trẻ em</w:t>
            </w:r>
          </w:p>
        </w:tc>
      </w:tr>
      <w:tr w:rsidR="00BF5C35" w:rsidRPr="009767AE" w14:paraId="5AC04C42" w14:textId="77777777" w:rsidTr="00B013EE">
        <w:tblPrEx>
          <w:tblCellMar>
            <w:top w:w="0" w:type="dxa"/>
            <w:bottom w:w="0" w:type="dxa"/>
          </w:tblCellMar>
        </w:tblPrEx>
        <w:trPr>
          <w:cantSplit/>
          <w:trHeight w:val="376"/>
        </w:trPr>
        <w:tc>
          <w:tcPr>
            <w:tcW w:w="3348" w:type="dxa"/>
            <w:vMerge/>
          </w:tcPr>
          <w:p w14:paraId="38DD5CBB" w14:textId="77777777" w:rsidR="00BF5C35" w:rsidRPr="009767AE" w:rsidRDefault="00BF5C35" w:rsidP="00B013EE">
            <w:pPr>
              <w:spacing w:before="144"/>
              <w:jc w:val="center"/>
              <w:rPr>
                <w:sz w:val="24"/>
                <w:szCs w:val="24"/>
              </w:rPr>
            </w:pPr>
          </w:p>
        </w:tc>
        <w:tc>
          <w:tcPr>
            <w:tcW w:w="1440" w:type="dxa"/>
            <w:vMerge/>
          </w:tcPr>
          <w:p w14:paraId="1F3B4A93" w14:textId="77777777" w:rsidR="00BF5C35" w:rsidRPr="009767AE" w:rsidRDefault="00BF5C35" w:rsidP="00B013EE">
            <w:pPr>
              <w:spacing w:before="144"/>
              <w:jc w:val="center"/>
              <w:rPr>
                <w:sz w:val="24"/>
                <w:szCs w:val="24"/>
              </w:rPr>
            </w:pPr>
          </w:p>
        </w:tc>
        <w:tc>
          <w:tcPr>
            <w:tcW w:w="1440" w:type="dxa"/>
            <w:vMerge/>
          </w:tcPr>
          <w:p w14:paraId="40A8BEAC" w14:textId="77777777" w:rsidR="00BF5C35" w:rsidRPr="009767AE" w:rsidRDefault="00BF5C35" w:rsidP="00B013EE">
            <w:pPr>
              <w:spacing w:before="144"/>
              <w:jc w:val="center"/>
              <w:rPr>
                <w:sz w:val="24"/>
                <w:szCs w:val="24"/>
              </w:rPr>
            </w:pPr>
          </w:p>
        </w:tc>
        <w:tc>
          <w:tcPr>
            <w:tcW w:w="1980" w:type="dxa"/>
          </w:tcPr>
          <w:p w14:paraId="24A79B16" w14:textId="77777777" w:rsidR="00BF5C35" w:rsidRPr="009767AE" w:rsidRDefault="00BF5C35" w:rsidP="00B013EE">
            <w:pPr>
              <w:spacing w:before="144"/>
              <w:jc w:val="center"/>
              <w:rPr>
                <w:sz w:val="24"/>
                <w:szCs w:val="24"/>
              </w:rPr>
            </w:pPr>
            <w:r w:rsidRPr="009767AE">
              <w:rPr>
                <w:sz w:val="24"/>
                <w:szCs w:val="24"/>
              </w:rPr>
              <w:t>Age 0-5</w:t>
            </w:r>
          </w:p>
          <w:p w14:paraId="4CF56339" w14:textId="77777777" w:rsidR="00BF5C35" w:rsidRPr="009767AE" w:rsidRDefault="00BF5C35" w:rsidP="00B013EE">
            <w:pPr>
              <w:spacing w:before="144"/>
              <w:jc w:val="center"/>
              <w:rPr>
                <w:i/>
                <w:sz w:val="24"/>
                <w:szCs w:val="24"/>
              </w:rPr>
            </w:pPr>
            <w:r w:rsidRPr="009767AE">
              <w:rPr>
                <w:i/>
                <w:sz w:val="24"/>
                <w:szCs w:val="24"/>
              </w:rPr>
              <w:t>Từ 0-5 tuổi</w:t>
            </w:r>
          </w:p>
        </w:tc>
        <w:tc>
          <w:tcPr>
            <w:tcW w:w="1980" w:type="dxa"/>
          </w:tcPr>
          <w:p w14:paraId="7CEC5F70" w14:textId="77777777" w:rsidR="00BF5C35" w:rsidRPr="009767AE" w:rsidRDefault="00BF5C35" w:rsidP="00B013EE">
            <w:pPr>
              <w:spacing w:before="144"/>
              <w:jc w:val="center"/>
              <w:rPr>
                <w:sz w:val="24"/>
                <w:szCs w:val="24"/>
              </w:rPr>
            </w:pPr>
            <w:r w:rsidRPr="009767AE">
              <w:rPr>
                <w:sz w:val="24"/>
                <w:szCs w:val="24"/>
              </w:rPr>
              <w:t>Age 5-18</w:t>
            </w:r>
          </w:p>
          <w:p w14:paraId="131654CF" w14:textId="77777777" w:rsidR="00BF5C35" w:rsidRPr="009767AE" w:rsidRDefault="00BF5C35" w:rsidP="00B013EE">
            <w:pPr>
              <w:spacing w:before="144"/>
              <w:jc w:val="center"/>
              <w:rPr>
                <w:i/>
                <w:sz w:val="24"/>
                <w:szCs w:val="24"/>
              </w:rPr>
            </w:pPr>
            <w:r w:rsidRPr="009767AE">
              <w:rPr>
                <w:i/>
                <w:sz w:val="24"/>
                <w:szCs w:val="24"/>
              </w:rPr>
              <w:t>Từ 5-18 tuổi</w:t>
            </w:r>
          </w:p>
        </w:tc>
      </w:tr>
      <w:tr w:rsidR="00BF5C35" w:rsidRPr="009767AE" w14:paraId="1CA2A545" w14:textId="77777777" w:rsidTr="00B013EE">
        <w:tblPrEx>
          <w:tblCellMar>
            <w:top w:w="0" w:type="dxa"/>
            <w:bottom w:w="0" w:type="dxa"/>
          </w:tblCellMar>
        </w:tblPrEx>
        <w:tc>
          <w:tcPr>
            <w:tcW w:w="3348" w:type="dxa"/>
          </w:tcPr>
          <w:p w14:paraId="1E3A6F9F" w14:textId="77777777" w:rsidR="00BF5C35" w:rsidRPr="009767AE" w:rsidRDefault="00BF5C35" w:rsidP="00B013EE">
            <w:pPr>
              <w:spacing w:beforeLines="60" w:before="144"/>
              <w:jc w:val="both"/>
              <w:rPr>
                <w:sz w:val="24"/>
                <w:szCs w:val="24"/>
              </w:rPr>
            </w:pPr>
            <w:r w:rsidRPr="009767AE">
              <w:rPr>
                <w:sz w:val="24"/>
                <w:szCs w:val="24"/>
              </w:rPr>
              <w:t>Total population of the Commune</w:t>
            </w:r>
          </w:p>
          <w:p w14:paraId="42D8F2F7" w14:textId="77777777" w:rsidR="00BF5C35" w:rsidRPr="009767AE" w:rsidRDefault="00BF5C35" w:rsidP="00B013EE">
            <w:pPr>
              <w:pStyle w:val="Heading3"/>
              <w:spacing w:beforeLines="60" w:before="144"/>
              <w:jc w:val="both"/>
              <w:rPr>
                <w:sz w:val="24"/>
                <w:szCs w:val="24"/>
                <w:lang w:val="en-US"/>
              </w:rPr>
            </w:pPr>
            <w:r w:rsidRPr="009767AE">
              <w:rPr>
                <w:sz w:val="24"/>
                <w:szCs w:val="24"/>
                <w:lang w:val="en-US"/>
              </w:rPr>
              <w:t>Tổng số dân trong xã</w:t>
            </w:r>
          </w:p>
        </w:tc>
        <w:tc>
          <w:tcPr>
            <w:tcW w:w="1440" w:type="dxa"/>
          </w:tcPr>
          <w:p w14:paraId="17EDBD28" w14:textId="77777777" w:rsidR="00BF5C35" w:rsidRPr="009767AE" w:rsidRDefault="00BF5C35" w:rsidP="00B013EE">
            <w:pPr>
              <w:spacing w:before="144"/>
              <w:rPr>
                <w:sz w:val="24"/>
                <w:szCs w:val="24"/>
              </w:rPr>
            </w:pPr>
          </w:p>
        </w:tc>
        <w:tc>
          <w:tcPr>
            <w:tcW w:w="1440" w:type="dxa"/>
          </w:tcPr>
          <w:p w14:paraId="167E6FB1" w14:textId="77777777" w:rsidR="00BF5C35" w:rsidRPr="009767AE" w:rsidRDefault="00BF5C35" w:rsidP="00B013EE">
            <w:pPr>
              <w:spacing w:before="144"/>
              <w:rPr>
                <w:sz w:val="24"/>
                <w:szCs w:val="24"/>
              </w:rPr>
            </w:pPr>
          </w:p>
        </w:tc>
        <w:tc>
          <w:tcPr>
            <w:tcW w:w="3960" w:type="dxa"/>
            <w:gridSpan w:val="2"/>
          </w:tcPr>
          <w:p w14:paraId="0B8F89B5" w14:textId="77777777" w:rsidR="00BF5C35" w:rsidRPr="009767AE" w:rsidRDefault="00BF5C35" w:rsidP="00B013EE">
            <w:pPr>
              <w:spacing w:before="144"/>
              <w:ind w:hanging="288"/>
              <w:rPr>
                <w:sz w:val="24"/>
                <w:szCs w:val="24"/>
              </w:rPr>
            </w:pPr>
          </w:p>
        </w:tc>
      </w:tr>
      <w:tr w:rsidR="00BF5C35" w:rsidRPr="009767AE" w14:paraId="562570E2" w14:textId="77777777" w:rsidTr="00B013EE">
        <w:tblPrEx>
          <w:tblCellMar>
            <w:top w:w="0" w:type="dxa"/>
            <w:bottom w:w="0" w:type="dxa"/>
          </w:tblCellMar>
        </w:tblPrEx>
        <w:tc>
          <w:tcPr>
            <w:tcW w:w="3348" w:type="dxa"/>
          </w:tcPr>
          <w:p w14:paraId="26AB0A9B" w14:textId="77777777" w:rsidR="00BF5C35" w:rsidRPr="009767AE" w:rsidRDefault="00BF5C35" w:rsidP="00B013EE">
            <w:pPr>
              <w:spacing w:beforeLines="60" w:before="144"/>
              <w:jc w:val="both"/>
              <w:rPr>
                <w:sz w:val="24"/>
                <w:szCs w:val="24"/>
              </w:rPr>
            </w:pPr>
            <w:r w:rsidRPr="009767AE">
              <w:rPr>
                <w:sz w:val="24"/>
                <w:szCs w:val="24"/>
              </w:rPr>
              <w:t>Number of people affected</w:t>
            </w:r>
          </w:p>
          <w:p w14:paraId="0AC29B2D" w14:textId="77777777" w:rsidR="00BF5C35" w:rsidRPr="009767AE" w:rsidRDefault="00BF5C35" w:rsidP="00B013EE">
            <w:pPr>
              <w:pStyle w:val="Heading3"/>
              <w:spacing w:beforeLines="60" w:before="144"/>
              <w:jc w:val="both"/>
              <w:rPr>
                <w:sz w:val="24"/>
                <w:szCs w:val="24"/>
                <w:lang w:val="en-US"/>
              </w:rPr>
            </w:pPr>
            <w:r w:rsidRPr="009767AE">
              <w:rPr>
                <w:sz w:val="24"/>
                <w:szCs w:val="24"/>
                <w:lang w:val="en-US"/>
              </w:rPr>
              <w:t>Số người bị ảnh hưởng</w:t>
            </w:r>
          </w:p>
        </w:tc>
        <w:tc>
          <w:tcPr>
            <w:tcW w:w="1440" w:type="dxa"/>
          </w:tcPr>
          <w:p w14:paraId="66C7D008" w14:textId="77777777" w:rsidR="00BF5C35" w:rsidRPr="009767AE" w:rsidRDefault="00BF5C35" w:rsidP="00B013EE">
            <w:pPr>
              <w:spacing w:before="144"/>
              <w:rPr>
                <w:sz w:val="24"/>
                <w:szCs w:val="24"/>
              </w:rPr>
            </w:pPr>
          </w:p>
        </w:tc>
        <w:tc>
          <w:tcPr>
            <w:tcW w:w="1440" w:type="dxa"/>
          </w:tcPr>
          <w:p w14:paraId="1A84B613" w14:textId="77777777" w:rsidR="00BF5C35" w:rsidRPr="009767AE" w:rsidRDefault="00BF5C35" w:rsidP="00B013EE">
            <w:pPr>
              <w:spacing w:before="144"/>
              <w:rPr>
                <w:sz w:val="24"/>
                <w:szCs w:val="24"/>
              </w:rPr>
            </w:pPr>
          </w:p>
        </w:tc>
        <w:tc>
          <w:tcPr>
            <w:tcW w:w="3960" w:type="dxa"/>
            <w:gridSpan w:val="2"/>
          </w:tcPr>
          <w:p w14:paraId="7049B158" w14:textId="77777777" w:rsidR="00BF5C35" w:rsidRPr="009767AE" w:rsidRDefault="00BF5C35" w:rsidP="00B013EE">
            <w:pPr>
              <w:spacing w:before="144"/>
              <w:rPr>
                <w:sz w:val="24"/>
                <w:szCs w:val="24"/>
              </w:rPr>
            </w:pPr>
          </w:p>
        </w:tc>
      </w:tr>
    </w:tbl>
    <w:p w14:paraId="756867F0" w14:textId="77777777" w:rsidR="00BF5C35" w:rsidRPr="009767AE" w:rsidRDefault="00BF5C35" w:rsidP="00BF5C35">
      <w:pPr>
        <w:spacing w:before="60" w:after="60"/>
        <w:rPr>
          <w:b/>
          <w:sz w:val="24"/>
          <w:szCs w:val="24"/>
        </w:rPr>
      </w:pPr>
    </w:p>
    <w:p w14:paraId="41685A39" w14:textId="77777777" w:rsidR="00BF5C35" w:rsidRPr="009767AE" w:rsidRDefault="00BF5C35" w:rsidP="00BF5C35">
      <w:pPr>
        <w:spacing w:before="60" w:after="60"/>
        <w:rPr>
          <w:sz w:val="24"/>
          <w:szCs w:val="24"/>
        </w:rPr>
      </w:pPr>
      <w:r w:rsidRPr="009767AE">
        <w:rPr>
          <w:b/>
          <w:sz w:val="24"/>
          <w:szCs w:val="24"/>
        </w:rPr>
        <w:t>Casualties/</w:t>
      </w:r>
      <w:r w:rsidRPr="009767AE">
        <w:rPr>
          <w:b/>
          <w:i/>
          <w:sz w:val="24"/>
          <w:szCs w:val="24"/>
        </w:rPr>
        <w:t>Thương vong</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728"/>
        <w:gridCol w:w="960"/>
        <w:gridCol w:w="600"/>
        <w:gridCol w:w="720"/>
        <w:gridCol w:w="600"/>
        <w:gridCol w:w="600"/>
        <w:gridCol w:w="600"/>
        <w:gridCol w:w="1140"/>
        <w:gridCol w:w="663"/>
        <w:gridCol w:w="600"/>
        <w:gridCol w:w="600"/>
        <w:gridCol w:w="657"/>
        <w:gridCol w:w="720"/>
      </w:tblGrid>
      <w:tr w:rsidR="00BF5C35" w:rsidRPr="009767AE" w14:paraId="0F53B3EE" w14:textId="77777777" w:rsidTr="00B013EE">
        <w:tblPrEx>
          <w:tblCellMar>
            <w:top w:w="0" w:type="dxa"/>
            <w:bottom w:w="0" w:type="dxa"/>
          </w:tblCellMar>
        </w:tblPrEx>
        <w:trPr>
          <w:cantSplit/>
          <w:trHeight w:val="2186"/>
        </w:trPr>
        <w:tc>
          <w:tcPr>
            <w:tcW w:w="1728" w:type="dxa"/>
          </w:tcPr>
          <w:p w14:paraId="5B5A163F" w14:textId="77777777" w:rsidR="00BF5C35" w:rsidRPr="009767AE" w:rsidRDefault="00BF5C35" w:rsidP="00B013EE">
            <w:pPr>
              <w:spacing w:before="60"/>
              <w:rPr>
                <w:sz w:val="24"/>
                <w:szCs w:val="24"/>
              </w:rPr>
            </w:pPr>
          </w:p>
          <w:p w14:paraId="2A144B0D" w14:textId="77777777" w:rsidR="00BF5C35" w:rsidRPr="009767AE" w:rsidRDefault="00BF5C35" w:rsidP="00B013EE">
            <w:pPr>
              <w:spacing w:before="60"/>
              <w:rPr>
                <w:sz w:val="24"/>
                <w:szCs w:val="24"/>
              </w:rPr>
            </w:pPr>
            <w:r w:rsidRPr="009767AE">
              <w:rPr>
                <w:sz w:val="24"/>
                <w:szCs w:val="24"/>
              </w:rPr>
              <w:t>Causes</w:t>
            </w:r>
          </w:p>
          <w:p w14:paraId="678FF53B" w14:textId="77777777" w:rsidR="00BF5C35" w:rsidRPr="009767AE" w:rsidRDefault="00BF5C35" w:rsidP="00B013EE">
            <w:pPr>
              <w:pStyle w:val="Heading3"/>
              <w:spacing w:before="60"/>
              <w:rPr>
                <w:sz w:val="24"/>
                <w:szCs w:val="24"/>
              </w:rPr>
            </w:pPr>
            <w:r w:rsidRPr="009767AE">
              <w:rPr>
                <w:sz w:val="24"/>
                <w:szCs w:val="24"/>
              </w:rPr>
              <w:t>Nguyên nhân</w:t>
            </w:r>
          </w:p>
        </w:tc>
        <w:tc>
          <w:tcPr>
            <w:tcW w:w="960" w:type="dxa"/>
          </w:tcPr>
          <w:p w14:paraId="18BFCB87" w14:textId="77777777" w:rsidR="00BF5C35" w:rsidRPr="009767AE" w:rsidRDefault="00BF5C35" w:rsidP="00B013EE">
            <w:pPr>
              <w:spacing w:before="60"/>
              <w:jc w:val="center"/>
              <w:rPr>
                <w:sz w:val="24"/>
                <w:szCs w:val="24"/>
              </w:rPr>
            </w:pPr>
            <w:r w:rsidRPr="009767AE">
              <w:rPr>
                <w:sz w:val="24"/>
                <w:szCs w:val="24"/>
              </w:rPr>
              <w:t>Total # deaths</w:t>
            </w:r>
          </w:p>
          <w:p w14:paraId="10EFAD86" w14:textId="77777777" w:rsidR="00BF5C35" w:rsidRPr="009767AE" w:rsidRDefault="00BF5C35" w:rsidP="00B013EE">
            <w:pPr>
              <w:spacing w:before="60"/>
              <w:rPr>
                <w:i/>
                <w:sz w:val="24"/>
                <w:szCs w:val="24"/>
              </w:rPr>
            </w:pPr>
            <w:r w:rsidRPr="009767AE">
              <w:rPr>
                <w:i/>
                <w:sz w:val="24"/>
                <w:szCs w:val="24"/>
              </w:rPr>
              <w:t>Tổng số người chết</w:t>
            </w:r>
          </w:p>
        </w:tc>
        <w:tc>
          <w:tcPr>
            <w:tcW w:w="600" w:type="dxa"/>
            <w:textDirection w:val="btLr"/>
          </w:tcPr>
          <w:p w14:paraId="55E098FD" w14:textId="77777777" w:rsidR="00BF5C35" w:rsidRPr="009767AE" w:rsidRDefault="00BF5C35" w:rsidP="00B013EE">
            <w:pPr>
              <w:ind w:left="115" w:right="115"/>
              <w:jc w:val="center"/>
              <w:rPr>
                <w:sz w:val="24"/>
                <w:szCs w:val="24"/>
              </w:rPr>
            </w:pPr>
            <w:r w:rsidRPr="009767AE">
              <w:rPr>
                <w:sz w:val="24"/>
                <w:szCs w:val="24"/>
              </w:rPr>
              <w:t>Age 0-4</w:t>
            </w:r>
          </w:p>
          <w:p w14:paraId="2459FB4D" w14:textId="77777777" w:rsidR="00BF5C35" w:rsidRPr="009767AE" w:rsidRDefault="00BF5C35" w:rsidP="00B013EE">
            <w:pPr>
              <w:ind w:left="115" w:right="115"/>
              <w:jc w:val="center"/>
              <w:rPr>
                <w:sz w:val="24"/>
                <w:szCs w:val="24"/>
              </w:rPr>
            </w:pPr>
            <w:r w:rsidRPr="009767AE">
              <w:rPr>
                <w:i/>
                <w:sz w:val="24"/>
                <w:szCs w:val="24"/>
              </w:rPr>
              <w:t>Tuổi0-4</w:t>
            </w:r>
          </w:p>
        </w:tc>
        <w:tc>
          <w:tcPr>
            <w:tcW w:w="720" w:type="dxa"/>
            <w:textDirection w:val="btLr"/>
          </w:tcPr>
          <w:p w14:paraId="2B0A8733" w14:textId="77777777" w:rsidR="00BF5C35" w:rsidRPr="009767AE" w:rsidRDefault="00BF5C35" w:rsidP="00B013EE">
            <w:pPr>
              <w:ind w:left="115" w:right="115"/>
              <w:jc w:val="center"/>
              <w:rPr>
                <w:sz w:val="24"/>
                <w:szCs w:val="24"/>
              </w:rPr>
            </w:pPr>
            <w:r w:rsidRPr="009767AE">
              <w:rPr>
                <w:sz w:val="24"/>
                <w:szCs w:val="24"/>
              </w:rPr>
              <w:t>Age 5-8</w:t>
            </w:r>
          </w:p>
          <w:p w14:paraId="4DF17B48" w14:textId="77777777" w:rsidR="00BF5C35" w:rsidRPr="009767AE" w:rsidRDefault="00BF5C35" w:rsidP="00B013EE">
            <w:pPr>
              <w:ind w:left="115" w:right="115"/>
              <w:jc w:val="center"/>
              <w:rPr>
                <w:sz w:val="24"/>
                <w:szCs w:val="24"/>
              </w:rPr>
            </w:pPr>
            <w:r w:rsidRPr="009767AE">
              <w:rPr>
                <w:i/>
                <w:sz w:val="24"/>
                <w:szCs w:val="24"/>
              </w:rPr>
              <w:t>Tuổi 5-8</w:t>
            </w:r>
          </w:p>
        </w:tc>
        <w:tc>
          <w:tcPr>
            <w:tcW w:w="600" w:type="dxa"/>
            <w:textDirection w:val="btLr"/>
          </w:tcPr>
          <w:p w14:paraId="44134522" w14:textId="77777777" w:rsidR="00BF5C35" w:rsidRPr="009767AE" w:rsidRDefault="00BF5C35" w:rsidP="00B013EE">
            <w:pPr>
              <w:ind w:left="115" w:right="115"/>
              <w:jc w:val="center"/>
              <w:rPr>
                <w:sz w:val="24"/>
                <w:szCs w:val="24"/>
              </w:rPr>
            </w:pPr>
            <w:r w:rsidRPr="009767AE">
              <w:rPr>
                <w:sz w:val="24"/>
                <w:szCs w:val="24"/>
              </w:rPr>
              <w:t>Age 9-12</w:t>
            </w:r>
          </w:p>
          <w:p w14:paraId="32500A3C" w14:textId="77777777" w:rsidR="00BF5C35" w:rsidRPr="009767AE" w:rsidRDefault="00BF5C35" w:rsidP="00B013EE">
            <w:pPr>
              <w:ind w:left="115" w:right="115"/>
              <w:jc w:val="center"/>
              <w:rPr>
                <w:sz w:val="24"/>
                <w:szCs w:val="24"/>
              </w:rPr>
            </w:pPr>
            <w:r w:rsidRPr="009767AE">
              <w:rPr>
                <w:i/>
                <w:sz w:val="24"/>
                <w:szCs w:val="24"/>
              </w:rPr>
              <w:t>Tuổi 9-12</w:t>
            </w:r>
          </w:p>
        </w:tc>
        <w:tc>
          <w:tcPr>
            <w:tcW w:w="600" w:type="dxa"/>
            <w:textDirection w:val="btLr"/>
          </w:tcPr>
          <w:p w14:paraId="43A57451" w14:textId="77777777" w:rsidR="00BF5C35" w:rsidRPr="009767AE" w:rsidRDefault="00BF5C35" w:rsidP="00B013EE">
            <w:pPr>
              <w:ind w:left="115" w:right="115"/>
              <w:jc w:val="center"/>
              <w:rPr>
                <w:sz w:val="24"/>
                <w:szCs w:val="24"/>
              </w:rPr>
            </w:pPr>
            <w:r w:rsidRPr="009767AE">
              <w:rPr>
                <w:sz w:val="24"/>
                <w:szCs w:val="24"/>
              </w:rPr>
              <w:t>Age 13-17</w:t>
            </w:r>
          </w:p>
          <w:p w14:paraId="3D6C1D12" w14:textId="77777777" w:rsidR="00BF5C35" w:rsidRPr="009767AE" w:rsidRDefault="00BF5C35" w:rsidP="00B013EE">
            <w:pPr>
              <w:ind w:left="115" w:right="115"/>
              <w:jc w:val="center"/>
              <w:rPr>
                <w:sz w:val="24"/>
                <w:szCs w:val="24"/>
              </w:rPr>
            </w:pPr>
            <w:r w:rsidRPr="009767AE">
              <w:rPr>
                <w:i/>
                <w:sz w:val="24"/>
                <w:szCs w:val="24"/>
              </w:rPr>
              <w:t>Tuổi 13-17</w:t>
            </w:r>
          </w:p>
        </w:tc>
        <w:tc>
          <w:tcPr>
            <w:tcW w:w="600" w:type="dxa"/>
            <w:textDirection w:val="btLr"/>
          </w:tcPr>
          <w:p w14:paraId="77A4069D" w14:textId="77777777" w:rsidR="00BF5C35" w:rsidRPr="009767AE" w:rsidRDefault="00BF5C35" w:rsidP="00B013EE">
            <w:pPr>
              <w:ind w:left="115" w:right="115"/>
              <w:jc w:val="center"/>
              <w:rPr>
                <w:sz w:val="24"/>
                <w:szCs w:val="24"/>
              </w:rPr>
            </w:pPr>
            <w:r w:rsidRPr="009767AE">
              <w:rPr>
                <w:sz w:val="24"/>
                <w:szCs w:val="24"/>
              </w:rPr>
              <w:t>Age 18+</w:t>
            </w:r>
          </w:p>
          <w:p w14:paraId="6A9EB563" w14:textId="77777777" w:rsidR="00BF5C35" w:rsidRPr="009767AE" w:rsidRDefault="00BF5C35" w:rsidP="00B013EE">
            <w:pPr>
              <w:ind w:left="115" w:right="115"/>
              <w:jc w:val="center"/>
              <w:rPr>
                <w:sz w:val="24"/>
                <w:szCs w:val="24"/>
              </w:rPr>
            </w:pPr>
            <w:r w:rsidRPr="009767AE">
              <w:rPr>
                <w:i/>
                <w:sz w:val="24"/>
                <w:szCs w:val="24"/>
              </w:rPr>
              <w:t>Tuổi &gt;18</w:t>
            </w:r>
          </w:p>
        </w:tc>
        <w:tc>
          <w:tcPr>
            <w:tcW w:w="1140" w:type="dxa"/>
            <w:textDirection w:val="btLr"/>
          </w:tcPr>
          <w:p w14:paraId="65A176A5" w14:textId="77777777" w:rsidR="00BF5C35" w:rsidRPr="009767AE" w:rsidRDefault="00BF5C35" w:rsidP="00B013EE">
            <w:pPr>
              <w:ind w:left="115" w:right="115"/>
              <w:jc w:val="center"/>
              <w:rPr>
                <w:sz w:val="24"/>
                <w:szCs w:val="24"/>
              </w:rPr>
            </w:pPr>
            <w:r w:rsidRPr="009767AE">
              <w:rPr>
                <w:sz w:val="24"/>
                <w:szCs w:val="24"/>
              </w:rPr>
              <w:t>Total # serious casualties</w:t>
            </w:r>
          </w:p>
          <w:p w14:paraId="7E51966B" w14:textId="77777777" w:rsidR="00BF5C35" w:rsidRPr="009767AE" w:rsidRDefault="00BF5C35" w:rsidP="00B013EE">
            <w:pPr>
              <w:ind w:left="115" w:right="115"/>
              <w:jc w:val="center"/>
              <w:rPr>
                <w:i/>
                <w:sz w:val="24"/>
                <w:szCs w:val="24"/>
              </w:rPr>
            </w:pPr>
            <w:r w:rsidRPr="009767AE">
              <w:rPr>
                <w:i/>
                <w:sz w:val="24"/>
                <w:szCs w:val="24"/>
              </w:rPr>
              <w:t>Tổng số người bị thương nghiêm trọng</w:t>
            </w:r>
          </w:p>
        </w:tc>
        <w:tc>
          <w:tcPr>
            <w:tcW w:w="663" w:type="dxa"/>
            <w:textDirection w:val="btLr"/>
          </w:tcPr>
          <w:p w14:paraId="1B047817" w14:textId="77777777" w:rsidR="00BF5C35" w:rsidRPr="009767AE" w:rsidRDefault="00BF5C35" w:rsidP="00B013EE">
            <w:pPr>
              <w:ind w:left="115" w:right="115"/>
              <w:jc w:val="center"/>
              <w:rPr>
                <w:sz w:val="24"/>
                <w:szCs w:val="24"/>
              </w:rPr>
            </w:pPr>
            <w:r w:rsidRPr="009767AE">
              <w:rPr>
                <w:sz w:val="24"/>
                <w:szCs w:val="24"/>
              </w:rPr>
              <w:t>Age 0-4</w:t>
            </w:r>
          </w:p>
          <w:p w14:paraId="157FCF84" w14:textId="77777777" w:rsidR="00BF5C35" w:rsidRPr="009767AE" w:rsidRDefault="00BF5C35" w:rsidP="00B013EE">
            <w:pPr>
              <w:ind w:left="115" w:right="115"/>
              <w:jc w:val="center"/>
              <w:rPr>
                <w:sz w:val="24"/>
                <w:szCs w:val="24"/>
              </w:rPr>
            </w:pPr>
            <w:r w:rsidRPr="009767AE">
              <w:rPr>
                <w:i/>
                <w:sz w:val="24"/>
                <w:szCs w:val="24"/>
              </w:rPr>
              <w:t>Tuổi 0-4</w:t>
            </w:r>
          </w:p>
        </w:tc>
        <w:tc>
          <w:tcPr>
            <w:tcW w:w="600" w:type="dxa"/>
            <w:textDirection w:val="btLr"/>
          </w:tcPr>
          <w:p w14:paraId="6348C787" w14:textId="77777777" w:rsidR="00BF5C35" w:rsidRPr="009767AE" w:rsidRDefault="00BF5C35" w:rsidP="00B013EE">
            <w:pPr>
              <w:ind w:left="115" w:right="115"/>
              <w:jc w:val="center"/>
              <w:rPr>
                <w:sz w:val="24"/>
                <w:szCs w:val="24"/>
              </w:rPr>
            </w:pPr>
            <w:r w:rsidRPr="009767AE">
              <w:rPr>
                <w:sz w:val="24"/>
                <w:szCs w:val="24"/>
              </w:rPr>
              <w:t>Age 5-8</w:t>
            </w:r>
          </w:p>
          <w:p w14:paraId="7A1B784E" w14:textId="77777777" w:rsidR="00BF5C35" w:rsidRPr="009767AE" w:rsidRDefault="00BF5C35" w:rsidP="00B013EE">
            <w:pPr>
              <w:ind w:left="115" w:right="115"/>
              <w:jc w:val="center"/>
              <w:rPr>
                <w:sz w:val="24"/>
                <w:szCs w:val="24"/>
              </w:rPr>
            </w:pPr>
            <w:r w:rsidRPr="009767AE">
              <w:rPr>
                <w:i/>
                <w:sz w:val="24"/>
                <w:szCs w:val="24"/>
              </w:rPr>
              <w:t>Tuổi 5-8</w:t>
            </w:r>
          </w:p>
        </w:tc>
        <w:tc>
          <w:tcPr>
            <w:tcW w:w="600" w:type="dxa"/>
            <w:textDirection w:val="btLr"/>
          </w:tcPr>
          <w:p w14:paraId="0AE3489E" w14:textId="77777777" w:rsidR="00BF5C35" w:rsidRPr="009767AE" w:rsidRDefault="00BF5C35" w:rsidP="00B013EE">
            <w:pPr>
              <w:ind w:left="115" w:right="115"/>
              <w:jc w:val="center"/>
              <w:rPr>
                <w:sz w:val="24"/>
                <w:szCs w:val="24"/>
              </w:rPr>
            </w:pPr>
            <w:r w:rsidRPr="009767AE">
              <w:rPr>
                <w:sz w:val="24"/>
                <w:szCs w:val="24"/>
              </w:rPr>
              <w:t>Age 9-12</w:t>
            </w:r>
          </w:p>
          <w:p w14:paraId="4C6587AD" w14:textId="77777777" w:rsidR="00BF5C35" w:rsidRPr="009767AE" w:rsidRDefault="00BF5C35" w:rsidP="00B013EE">
            <w:pPr>
              <w:ind w:left="115" w:right="115"/>
              <w:jc w:val="center"/>
              <w:rPr>
                <w:sz w:val="24"/>
                <w:szCs w:val="24"/>
              </w:rPr>
            </w:pPr>
            <w:r w:rsidRPr="009767AE">
              <w:rPr>
                <w:i/>
                <w:sz w:val="24"/>
                <w:szCs w:val="24"/>
              </w:rPr>
              <w:t>Tuổi 9-12</w:t>
            </w:r>
          </w:p>
        </w:tc>
        <w:tc>
          <w:tcPr>
            <w:tcW w:w="657" w:type="dxa"/>
            <w:textDirection w:val="btLr"/>
          </w:tcPr>
          <w:p w14:paraId="6E12CD1D" w14:textId="77777777" w:rsidR="00BF5C35" w:rsidRPr="009767AE" w:rsidRDefault="00BF5C35" w:rsidP="00B013EE">
            <w:pPr>
              <w:ind w:left="115" w:right="115"/>
              <w:jc w:val="center"/>
              <w:rPr>
                <w:sz w:val="24"/>
                <w:szCs w:val="24"/>
              </w:rPr>
            </w:pPr>
            <w:r w:rsidRPr="009767AE">
              <w:rPr>
                <w:sz w:val="24"/>
                <w:szCs w:val="24"/>
              </w:rPr>
              <w:t>Age 13-17</w:t>
            </w:r>
          </w:p>
          <w:p w14:paraId="6253C67F" w14:textId="77777777" w:rsidR="00BF5C35" w:rsidRPr="009767AE" w:rsidRDefault="00BF5C35" w:rsidP="00B013EE">
            <w:pPr>
              <w:ind w:left="115" w:right="115"/>
              <w:jc w:val="center"/>
              <w:rPr>
                <w:sz w:val="24"/>
                <w:szCs w:val="24"/>
              </w:rPr>
            </w:pPr>
            <w:r w:rsidRPr="009767AE">
              <w:rPr>
                <w:i/>
                <w:sz w:val="24"/>
                <w:szCs w:val="24"/>
              </w:rPr>
              <w:t>Tuổi 13-17</w:t>
            </w:r>
          </w:p>
        </w:tc>
        <w:tc>
          <w:tcPr>
            <w:tcW w:w="720" w:type="dxa"/>
            <w:textDirection w:val="btLr"/>
          </w:tcPr>
          <w:p w14:paraId="42F2E4CE" w14:textId="77777777" w:rsidR="00BF5C35" w:rsidRPr="009767AE" w:rsidRDefault="00BF5C35" w:rsidP="00B013EE">
            <w:pPr>
              <w:ind w:left="115" w:right="115"/>
              <w:jc w:val="center"/>
              <w:rPr>
                <w:sz w:val="24"/>
                <w:szCs w:val="24"/>
              </w:rPr>
            </w:pPr>
            <w:r w:rsidRPr="009767AE">
              <w:rPr>
                <w:sz w:val="24"/>
                <w:szCs w:val="24"/>
              </w:rPr>
              <w:t>Age 18+</w:t>
            </w:r>
          </w:p>
          <w:p w14:paraId="7B409789" w14:textId="77777777" w:rsidR="00BF5C35" w:rsidRPr="009767AE" w:rsidRDefault="00BF5C35" w:rsidP="00B013EE">
            <w:pPr>
              <w:ind w:left="115" w:right="115"/>
              <w:jc w:val="center"/>
              <w:rPr>
                <w:i/>
                <w:sz w:val="24"/>
                <w:szCs w:val="24"/>
              </w:rPr>
            </w:pPr>
            <w:r w:rsidRPr="009767AE">
              <w:rPr>
                <w:i/>
                <w:sz w:val="24"/>
                <w:szCs w:val="24"/>
              </w:rPr>
              <w:t>Tuổi &gt;18</w:t>
            </w:r>
          </w:p>
          <w:p w14:paraId="780267C4" w14:textId="77777777" w:rsidR="00BF5C35" w:rsidRPr="009767AE" w:rsidRDefault="00BF5C35" w:rsidP="00B013EE">
            <w:pPr>
              <w:ind w:left="115" w:right="115"/>
              <w:jc w:val="center"/>
              <w:rPr>
                <w:sz w:val="24"/>
                <w:szCs w:val="24"/>
              </w:rPr>
            </w:pPr>
          </w:p>
        </w:tc>
      </w:tr>
      <w:tr w:rsidR="00BF5C35" w:rsidRPr="009767AE" w14:paraId="43C264F8" w14:textId="77777777" w:rsidTr="00B013EE">
        <w:tblPrEx>
          <w:tblCellMar>
            <w:top w:w="0" w:type="dxa"/>
            <w:bottom w:w="0" w:type="dxa"/>
          </w:tblCellMar>
        </w:tblPrEx>
        <w:tc>
          <w:tcPr>
            <w:tcW w:w="1728" w:type="dxa"/>
          </w:tcPr>
          <w:p w14:paraId="192A7054" w14:textId="77777777" w:rsidR="00BF5C35" w:rsidRPr="009767AE" w:rsidRDefault="00BF5C35" w:rsidP="00B013EE">
            <w:pPr>
              <w:spacing w:before="60"/>
              <w:rPr>
                <w:sz w:val="24"/>
                <w:szCs w:val="24"/>
              </w:rPr>
            </w:pPr>
            <w:r w:rsidRPr="009767AE">
              <w:rPr>
                <w:sz w:val="24"/>
                <w:szCs w:val="24"/>
              </w:rPr>
              <w:t>Drowning</w:t>
            </w:r>
          </w:p>
          <w:p w14:paraId="0C240935" w14:textId="77777777" w:rsidR="00BF5C35" w:rsidRPr="009767AE" w:rsidRDefault="00BF5C35" w:rsidP="00B013EE">
            <w:pPr>
              <w:pStyle w:val="Heading3"/>
              <w:spacing w:before="60"/>
              <w:rPr>
                <w:sz w:val="24"/>
                <w:szCs w:val="24"/>
              </w:rPr>
            </w:pPr>
            <w:r w:rsidRPr="009767AE">
              <w:rPr>
                <w:sz w:val="24"/>
                <w:szCs w:val="24"/>
              </w:rPr>
              <w:t>Chết đuối</w:t>
            </w:r>
          </w:p>
        </w:tc>
        <w:tc>
          <w:tcPr>
            <w:tcW w:w="960" w:type="dxa"/>
          </w:tcPr>
          <w:p w14:paraId="5D81DCB1" w14:textId="77777777" w:rsidR="00BF5C35" w:rsidRPr="009767AE" w:rsidRDefault="00BF5C35" w:rsidP="00B013EE">
            <w:pPr>
              <w:spacing w:before="60"/>
              <w:rPr>
                <w:sz w:val="24"/>
                <w:szCs w:val="24"/>
              </w:rPr>
            </w:pPr>
          </w:p>
        </w:tc>
        <w:tc>
          <w:tcPr>
            <w:tcW w:w="600" w:type="dxa"/>
          </w:tcPr>
          <w:p w14:paraId="59FC531B" w14:textId="77777777" w:rsidR="00BF5C35" w:rsidRPr="009767AE" w:rsidRDefault="00BF5C35" w:rsidP="00B013EE">
            <w:pPr>
              <w:spacing w:before="60"/>
              <w:rPr>
                <w:sz w:val="24"/>
                <w:szCs w:val="24"/>
              </w:rPr>
            </w:pPr>
          </w:p>
        </w:tc>
        <w:tc>
          <w:tcPr>
            <w:tcW w:w="720" w:type="dxa"/>
          </w:tcPr>
          <w:p w14:paraId="400D26B9" w14:textId="77777777" w:rsidR="00BF5C35" w:rsidRPr="009767AE" w:rsidRDefault="00BF5C35" w:rsidP="00B013EE">
            <w:pPr>
              <w:spacing w:before="60"/>
              <w:rPr>
                <w:sz w:val="24"/>
                <w:szCs w:val="24"/>
              </w:rPr>
            </w:pPr>
          </w:p>
        </w:tc>
        <w:tc>
          <w:tcPr>
            <w:tcW w:w="600" w:type="dxa"/>
          </w:tcPr>
          <w:p w14:paraId="539360F8" w14:textId="77777777" w:rsidR="00BF5C35" w:rsidRPr="009767AE" w:rsidRDefault="00BF5C35" w:rsidP="00B013EE">
            <w:pPr>
              <w:spacing w:before="60"/>
              <w:rPr>
                <w:sz w:val="24"/>
                <w:szCs w:val="24"/>
              </w:rPr>
            </w:pPr>
          </w:p>
        </w:tc>
        <w:tc>
          <w:tcPr>
            <w:tcW w:w="600" w:type="dxa"/>
          </w:tcPr>
          <w:p w14:paraId="57FBFB29" w14:textId="77777777" w:rsidR="00BF5C35" w:rsidRPr="009767AE" w:rsidRDefault="00BF5C35" w:rsidP="00B013EE">
            <w:pPr>
              <w:spacing w:before="60"/>
              <w:rPr>
                <w:sz w:val="24"/>
                <w:szCs w:val="24"/>
              </w:rPr>
            </w:pPr>
          </w:p>
        </w:tc>
        <w:tc>
          <w:tcPr>
            <w:tcW w:w="600" w:type="dxa"/>
          </w:tcPr>
          <w:p w14:paraId="78DF3167" w14:textId="77777777" w:rsidR="00BF5C35" w:rsidRPr="009767AE" w:rsidRDefault="00BF5C35" w:rsidP="00B013EE">
            <w:pPr>
              <w:spacing w:before="60"/>
              <w:rPr>
                <w:sz w:val="24"/>
                <w:szCs w:val="24"/>
              </w:rPr>
            </w:pPr>
          </w:p>
        </w:tc>
        <w:tc>
          <w:tcPr>
            <w:tcW w:w="1140" w:type="dxa"/>
          </w:tcPr>
          <w:p w14:paraId="257730A2" w14:textId="77777777" w:rsidR="00BF5C35" w:rsidRPr="009767AE" w:rsidRDefault="00BF5C35" w:rsidP="00B013EE">
            <w:pPr>
              <w:spacing w:before="60"/>
              <w:rPr>
                <w:sz w:val="24"/>
                <w:szCs w:val="24"/>
              </w:rPr>
            </w:pPr>
          </w:p>
        </w:tc>
        <w:tc>
          <w:tcPr>
            <w:tcW w:w="663" w:type="dxa"/>
          </w:tcPr>
          <w:p w14:paraId="68918633" w14:textId="77777777" w:rsidR="00BF5C35" w:rsidRPr="009767AE" w:rsidRDefault="00BF5C35" w:rsidP="00B013EE">
            <w:pPr>
              <w:spacing w:before="60"/>
              <w:rPr>
                <w:sz w:val="24"/>
                <w:szCs w:val="24"/>
              </w:rPr>
            </w:pPr>
          </w:p>
        </w:tc>
        <w:tc>
          <w:tcPr>
            <w:tcW w:w="600" w:type="dxa"/>
          </w:tcPr>
          <w:p w14:paraId="31D63A14" w14:textId="77777777" w:rsidR="00BF5C35" w:rsidRPr="009767AE" w:rsidRDefault="00BF5C35" w:rsidP="00B013EE">
            <w:pPr>
              <w:spacing w:before="60"/>
              <w:rPr>
                <w:sz w:val="24"/>
                <w:szCs w:val="24"/>
              </w:rPr>
            </w:pPr>
          </w:p>
        </w:tc>
        <w:tc>
          <w:tcPr>
            <w:tcW w:w="600" w:type="dxa"/>
          </w:tcPr>
          <w:p w14:paraId="027EEC28" w14:textId="77777777" w:rsidR="00BF5C35" w:rsidRPr="009767AE" w:rsidRDefault="00BF5C35" w:rsidP="00B013EE">
            <w:pPr>
              <w:spacing w:before="60"/>
              <w:rPr>
                <w:sz w:val="24"/>
                <w:szCs w:val="24"/>
              </w:rPr>
            </w:pPr>
          </w:p>
        </w:tc>
        <w:tc>
          <w:tcPr>
            <w:tcW w:w="657" w:type="dxa"/>
          </w:tcPr>
          <w:p w14:paraId="5A367AAB" w14:textId="77777777" w:rsidR="00BF5C35" w:rsidRPr="009767AE" w:rsidRDefault="00BF5C35" w:rsidP="00B013EE">
            <w:pPr>
              <w:spacing w:before="60"/>
              <w:rPr>
                <w:sz w:val="24"/>
                <w:szCs w:val="24"/>
              </w:rPr>
            </w:pPr>
          </w:p>
        </w:tc>
        <w:tc>
          <w:tcPr>
            <w:tcW w:w="720" w:type="dxa"/>
          </w:tcPr>
          <w:p w14:paraId="770CDE8B" w14:textId="77777777" w:rsidR="00BF5C35" w:rsidRPr="009767AE" w:rsidRDefault="00BF5C35" w:rsidP="00B013EE">
            <w:pPr>
              <w:spacing w:before="60"/>
              <w:rPr>
                <w:sz w:val="24"/>
                <w:szCs w:val="24"/>
              </w:rPr>
            </w:pPr>
          </w:p>
        </w:tc>
      </w:tr>
      <w:tr w:rsidR="00BF5C35" w:rsidRPr="009767AE" w14:paraId="23BAD101" w14:textId="77777777" w:rsidTr="00B013EE">
        <w:tblPrEx>
          <w:tblCellMar>
            <w:top w:w="0" w:type="dxa"/>
            <w:bottom w:w="0" w:type="dxa"/>
          </w:tblCellMar>
        </w:tblPrEx>
        <w:tc>
          <w:tcPr>
            <w:tcW w:w="1728" w:type="dxa"/>
          </w:tcPr>
          <w:p w14:paraId="13A85C48" w14:textId="77777777" w:rsidR="00BF5C35" w:rsidRPr="009767AE" w:rsidRDefault="00BF5C35" w:rsidP="00B013EE">
            <w:pPr>
              <w:spacing w:before="60"/>
              <w:rPr>
                <w:sz w:val="24"/>
                <w:szCs w:val="24"/>
              </w:rPr>
            </w:pPr>
            <w:r w:rsidRPr="009767AE">
              <w:rPr>
                <w:sz w:val="24"/>
                <w:szCs w:val="24"/>
              </w:rPr>
              <w:t>Electrocution</w:t>
            </w:r>
          </w:p>
          <w:p w14:paraId="3CE8F5FF" w14:textId="77777777" w:rsidR="00BF5C35" w:rsidRPr="009767AE" w:rsidRDefault="00BF5C35" w:rsidP="00B013EE">
            <w:pPr>
              <w:spacing w:before="60"/>
              <w:rPr>
                <w:i/>
                <w:sz w:val="24"/>
                <w:szCs w:val="24"/>
              </w:rPr>
            </w:pPr>
            <w:r w:rsidRPr="009767AE">
              <w:rPr>
                <w:i/>
                <w:sz w:val="24"/>
                <w:szCs w:val="24"/>
              </w:rPr>
              <w:t>Điện giật</w:t>
            </w:r>
          </w:p>
        </w:tc>
        <w:tc>
          <w:tcPr>
            <w:tcW w:w="960" w:type="dxa"/>
          </w:tcPr>
          <w:p w14:paraId="5032082F" w14:textId="77777777" w:rsidR="00BF5C35" w:rsidRPr="009767AE" w:rsidRDefault="00BF5C35" w:rsidP="00B013EE">
            <w:pPr>
              <w:spacing w:before="60"/>
              <w:rPr>
                <w:sz w:val="24"/>
                <w:szCs w:val="24"/>
              </w:rPr>
            </w:pPr>
          </w:p>
        </w:tc>
        <w:tc>
          <w:tcPr>
            <w:tcW w:w="600" w:type="dxa"/>
          </w:tcPr>
          <w:p w14:paraId="2A70D708" w14:textId="77777777" w:rsidR="00BF5C35" w:rsidRPr="009767AE" w:rsidRDefault="00BF5C35" w:rsidP="00B013EE">
            <w:pPr>
              <w:spacing w:before="60"/>
              <w:rPr>
                <w:sz w:val="24"/>
                <w:szCs w:val="24"/>
              </w:rPr>
            </w:pPr>
          </w:p>
        </w:tc>
        <w:tc>
          <w:tcPr>
            <w:tcW w:w="720" w:type="dxa"/>
          </w:tcPr>
          <w:p w14:paraId="45F60D38" w14:textId="77777777" w:rsidR="00BF5C35" w:rsidRPr="009767AE" w:rsidRDefault="00BF5C35" w:rsidP="00B013EE">
            <w:pPr>
              <w:spacing w:before="60"/>
              <w:rPr>
                <w:sz w:val="24"/>
                <w:szCs w:val="24"/>
              </w:rPr>
            </w:pPr>
          </w:p>
        </w:tc>
        <w:tc>
          <w:tcPr>
            <w:tcW w:w="600" w:type="dxa"/>
          </w:tcPr>
          <w:p w14:paraId="0B6609D8" w14:textId="77777777" w:rsidR="00BF5C35" w:rsidRPr="009767AE" w:rsidRDefault="00BF5C35" w:rsidP="00B013EE">
            <w:pPr>
              <w:spacing w:before="60"/>
              <w:rPr>
                <w:sz w:val="24"/>
                <w:szCs w:val="24"/>
              </w:rPr>
            </w:pPr>
          </w:p>
        </w:tc>
        <w:tc>
          <w:tcPr>
            <w:tcW w:w="600" w:type="dxa"/>
          </w:tcPr>
          <w:p w14:paraId="6494578B" w14:textId="77777777" w:rsidR="00BF5C35" w:rsidRPr="009767AE" w:rsidRDefault="00BF5C35" w:rsidP="00B013EE">
            <w:pPr>
              <w:spacing w:before="60"/>
              <w:rPr>
                <w:sz w:val="24"/>
                <w:szCs w:val="24"/>
              </w:rPr>
            </w:pPr>
          </w:p>
        </w:tc>
        <w:tc>
          <w:tcPr>
            <w:tcW w:w="600" w:type="dxa"/>
          </w:tcPr>
          <w:p w14:paraId="29EF528E" w14:textId="77777777" w:rsidR="00BF5C35" w:rsidRPr="009767AE" w:rsidRDefault="00BF5C35" w:rsidP="00B013EE">
            <w:pPr>
              <w:spacing w:before="60"/>
              <w:rPr>
                <w:sz w:val="24"/>
                <w:szCs w:val="24"/>
              </w:rPr>
            </w:pPr>
          </w:p>
        </w:tc>
        <w:tc>
          <w:tcPr>
            <w:tcW w:w="1140" w:type="dxa"/>
          </w:tcPr>
          <w:p w14:paraId="5D3ECA01" w14:textId="77777777" w:rsidR="00BF5C35" w:rsidRPr="009767AE" w:rsidRDefault="00BF5C35" w:rsidP="00B013EE">
            <w:pPr>
              <w:spacing w:before="60"/>
              <w:rPr>
                <w:sz w:val="24"/>
                <w:szCs w:val="24"/>
              </w:rPr>
            </w:pPr>
          </w:p>
        </w:tc>
        <w:tc>
          <w:tcPr>
            <w:tcW w:w="663" w:type="dxa"/>
          </w:tcPr>
          <w:p w14:paraId="4CD87FF3" w14:textId="77777777" w:rsidR="00BF5C35" w:rsidRPr="009767AE" w:rsidRDefault="00BF5C35" w:rsidP="00B013EE">
            <w:pPr>
              <w:spacing w:before="60"/>
              <w:rPr>
                <w:sz w:val="24"/>
                <w:szCs w:val="24"/>
              </w:rPr>
            </w:pPr>
          </w:p>
        </w:tc>
        <w:tc>
          <w:tcPr>
            <w:tcW w:w="600" w:type="dxa"/>
          </w:tcPr>
          <w:p w14:paraId="28B16339" w14:textId="77777777" w:rsidR="00BF5C35" w:rsidRPr="009767AE" w:rsidRDefault="00BF5C35" w:rsidP="00B013EE">
            <w:pPr>
              <w:spacing w:before="60"/>
              <w:rPr>
                <w:sz w:val="24"/>
                <w:szCs w:val="24"/>
              </w:rPr>
            </w:pPr>
          </w:p>
        </w:tc>
        <w:tc>
          <w:tcPr>
            <w:tcW w:w="600" w:type="dxa"/>
          </w:tcPr>
          <w:p w14:paraId="3838424C" w14:textId="77777777" w:rsidR="00BF5C35" w:rsidRPr="009767AE" w:rsidRDefault="00BF5C35" w:rsidP="00B013EE">
            <w:pPr>
              <w:spacing w:before="60"/>
              <w:rPr>
                <w:sz w:val="24"/>
                <w:szCs w:val="24"/>
              </w:rPr>
            </w:pPr>
          </w:p>
        </w:tc>
        <w:tc>
          <w:tcPr>
            <w:tcW w:w="657" w:type="dxa"/>
          </w:tcPr>
          <w:p w14:paraId="6154271D" w14:textId="77777777" w:rsidR="00BF5C35" w:rsidRPr="009767AE" w:rsidRDefault="00BF5C35" w:rsidP="00B013EE">
            <w:pPr>
              <w:spacing w:before="60"/>
              <w:rPr>
                <w:sz w:val="24"/>
                <w:szCs w:val="24"/>
              </w:rPr>
            </w:pPr>
          </w:p>
        </w:tc>
        <w:tc>
          <w:tcPr>
            <w:tcW w:w="720" w:type="dxa"/>
          </w:tcPr>
          <w:p w14:paraId="746D64A4" w14:textId="77777777" w:rsidR="00BF5C35" w:rsidRPr="009767AE" w:rsidRDefault="00BF5C35" w:rsidP="00B013EE">
            <w:pPr>
              <w:spacing w:before="60"/>
              <w:rPr>
                <w:sz w:val="24"/>
                <w:szCs w:val="24"/>
              </w:rPr>
            </w:pPr>
          </w:p>
        </w:tc>
      </w:tr>
      <w:tr w:rsidR="00BF5C35" w:rsidRPr="009767AE" w14:paraId="660AA00F" w14:textId="77777777" w:rsidTr="00B013EE">
        <w:tblPrEx>
          <w:tblCellMar>
            <w:top w:w="0" w:type="dxa"/>
            <w:bottom w:w="0" w:type="dxa"/>
          </w:tblCellMar>
        </w:tblPrEx>
        <w:tc>
          <w:tcPr>
            <w:tcW w:w="1728" w:type="dxa"/>
          </w:tcPr>
          <w:p w14:paraId="50F0DCB8" w14:textId="77777777" w:rsidR="00BF5C35" w:rsidRPr="009767AE" w:rsidRDefault="00BF5C35" w:rsidP="00B013EE">
            <w:pPr>
              <w:spacing w:before="60"/>
              <w:rPr>
                <w:sz w:val="24"/>
                <w:szCs w:val="24"/>
              </w:rPr>
            </w:pPr>
            <w:r w:rsidRPr="009767AE">
              <w:rPr>
                <w:sz w:val="24"/>
                <w:szCs w:val="24"/>
              </w:rPr>
              <w:t xml:space="preserve">Snake bite </w:t>
            </w:r>
          </w:p>
          <w:p w14:paraId="43505204" w14:textId="77777777" w:rsidR="00BF5C35" w:rsidRPr="009767AE" w:rsidRDefault="00BF5C35" w:rsidP="00B013EE">
            <w:pPr>
              <w:pStyle w:val="Heading3"/>
              <w:spacing w:before="60"/>
              <w:rPr>
                <w:sz w:val="24"/>
                <w:szCs w:val="24"/>
              </w:rPr>
            </w:pPr>
            <w:r w:rsidRPr="009767AE">
              <w:rPr>
                <w:sz w:val="24"/>
                <w:szCs w:val="24"/>
              </w:rPr>
              <w:t>Rắn cắn</w:t>
            </w:r>
          </w:p>
        </w:tc>
        <w:tc>
          <w:tcPr>
            <w:tcW w:w="960" w:type="dxa"/>
          </w:tcPr>
          <w:p w14:paraId="7B672EC1" w14:textId="77777777" w:rsidR="00BF5C35" w:rsidRPr="009767AE" w:rsidRDefault="00BF5C35" w:rsidP="00B013EE">
            <w:pPr>
              <w:spacing w:before="60"/>
              <w:rPr>
                <w:sz w:val="24"/>
                <w:szCs w:val="24"/>
              </w:rPr>
            </w:pPr>
          </w:p>
        </w:tc>
        <w:tc>
          <w:tcPr>
            <w:tcW w:w="600" w:type="dxa"/>
          </w:tcPr>
          <w:p w14:paraId="40799102" w14:textId="77777777" w:rsidR="00BF5C35" w:rsidRPr="009767AE" w:rsidRDefault="00BF5C35" w:rsidP="00B013EE">
            <w:pPr>
              <w:spacing w:before="60"/>
              <w:rPr>
                <w:sz w:val="24"/>
                <w:szCs w:val="24"/>
              </w:rPr>
            </w:pPr>
          </w:p>
        </w:tc>
        <w:tc>
          <w:tcPr>
            <w:tcW w:w="720" w:type="dxa"/>
          </w:tcPr>
          <w:p w14:paraId="12BCCCFA" w14:textId="77777777" w:rsidR="00BF5C35" w:rsidRPr="009767AE" w:rsidRDefault="00BF5C35" w:rsidP="00B013EE">
            <w:pPr>
              <w:spacing w:before="60"/>
              <w:rPr>
                <w:sz w:val="24"/>
                <w:szCs w:val="24"/>
              </w:rPr>
            </w:pPr>
          </w:p>
        </w:tc>
        <w:tc>
          <w:tcPr>
            <w:tcW w:w="600" w:type="dxa"/>
          </w:tcPr>
          <w:p w14:paraId="70103EBA" w14:textId="77777777" w:rsidR="00BF5C35" w:rsidRPr="009767AE" w:rsidRDefault="00BF5C35" w:rsidP="00B013EE">
            <w:pPr>
              <w:spacing w:before="60"/>
              <w:rPr>
                <w:sz w:val="24"/>
                <w:szCs w:val="24"/>
              </w:rPr>
            </w:pPr>
          </w:p>
        </w:tc>
        <w:tc>
          <w:tcPr>
            <w:tcW w:w="600" w:type="dxa"/>
          </w:tcPr>
          <w:p w14:paraId="3A435058" w14:textId="77777777" w:rsidR="00BF5C35" w:rsidRPr="009767AE" w:rsidRDefault="00BF5C35" w:rsidP="00B013EE">
            <w:pPr>
              <w:spacing w:before="60"/>
              <w:rPr>
                <w:sz w:val="24"/>
                <w:szCs w:val="24"/>
              </w:rPr>
            </w:pPr>
          </w:p>
        </w:tc>
        <w:tc>
          <w:tcPr>
            <w:tcW w:w="600" w:type="dxa"/>
          </w:tcPr>
          <w:p w14:paraId="436E13AA" w14:textId="77777777" w:rsidR="00BF5C35" w:rsidRPr="009767AE" w:rsidRDefault="00BF5C35" w:rsidP="00B013EE">
            <w:pPr>
              <w:spacing w:before="60"/>
              <w:rPr>
                <w:sz w:val="24"/>
                <w:szCs w:val="24"/>
              </w:rPr>
            </w:pPr>
          </w:p>
        </w:tc>
        <w:tc>
          <w:tcPr>
            <w:tcW w:w="1140" w:type="dxa"/>
          </w:tcPr>
          <w:p w14:paraId="70F53679" w14:textId="77777777" w:rsidR="00BF5C35" w:rsidRPr="009767AE" w:rsidRDefault="00BF5C35" w:rsidP="00B013EE">
            <w:pPr>
              <w:spacing w:before="60"/>
              <w:rPr>
                <w:sz w:val="24"/>
                <w:szCs w:val="24"/>
              </w:rPr>
            </w:pPr>
          </w:p>
        </w:tc>
        <w:tc>
          <w:tcPr>
            <w:tcW w:w="663" w:type="dxa"/>
          </w:tcPr>
          <w:p w14:paraId="0A37B85F" w14:textId="77777777" w:rsidR="00BF5C35" w:rsidRPr="009767AE" w:rsidRDefault="00BF5C35" w:rsidP="00B013EE">
            <w:pPr>
              <w:spacing w:before="60"/>
              <w:rPr>
                <w:sz w:val="24"/>
                <w:szCs w:val="24"/>
              </w:rPr>
            </w:pPr>
          </w:p>
        </w:tc>
        <w:tc>
          <w:tcPr>
            <w:tcW w:w="600" w:type="dxa"/>
          </w:tcPr>
          <w:p w14:paraId="16A8C418" w14:textId="77777777" w:rsidR="00BF5C35" w:rsidRPr="009767AE" w:rsidRDefault="00BF5C35" w:rsidP="00B013EE">
            <w:pPr>
              <w:spacing w:before="60"/>
              <w:rPr>
                <w:sz w:val="24"/>
                <w:szCs w:val="24"/>
              </w:rPr>
            </w:pPr>
          </w:p>
        </w:tc>
        <w:tc>
          <w:tcPr>
            <w:tcW w:w="600" w:type="dxa"/>
          </w:tcPr>
          <w:p w14:paraId="63778D4E" w14:textId="77777777" w:rsidR="00BF5C35" w:rsidRPr="009767AE" w:rsidRDefault="00BF5C35" w:rsidP="00B013EE">
            <w:pPr>
              <w:spacing w:before="60"/>
              <w:rPr>
                <w:sz w:val="24"/>
                <w:szCs w:val="24"/>
              </w:rPr>
            </w:pPr>
          </w:p>
        </w:tc>
        <w:tc>
          <w:tcPr>
            <w:tcW w:w="657" w:type="dxa"/>
          </w:tcPr>
          <w:p w14:paraId="7C74D933" w14:textId="77777777" w:rsidR="00BF5C35" w:rsidRPr="009767AE" w:rsidRDefault="00BF5C35" w:rsidP="00B013EE">
            <w:pPr>
              <w:spacing w:before="60"/>
              <w:rPr>
                <w:sz w:val="24"/>
                <w:szCs w:val="24"/>
              </w:rPr>
            </w:pPr>
          </w:p>
        </w:tc>
        <w:tc>
          <w:tcPr>
            <w:tcW w:w="720" w:type="dxa"/>
          </w:tcPr>
          <w:p w14:paraId="29BD8100" w14:textId="77777777" w:rsidR="00BF5C35" w:rsidRPr="009767AE" w:rsidRDefault="00BF5C35" w:rsidP="00B013EE">
            <w:pPr>
              <w:spacing w:before="60"/>
              <w:rPr>
                <w:sz w:val="24"/>
                <w:szCs w:val="24"/>
              </w:rPr>
            </w:pPr>
          </w:p>
        </w:tc>
      </w:tr>
      <w:tr w:rsidR="00BF5C35" w:rsidRPr="009767AE" w14:paraId="1D2EC148" w14:textId="77777777" w:rsidTr="00B013EE">
        <w:tblPrEx>
          <w:tblCellMar>
            <w:top w:w="0" w:type="dxa"/>
            <w:bottom w:w="0" w:type="dxa"/>
          </w:tblCellMar>
        </w:tblPrEx>
        <w:tc>
          <w:tcPr>
            <w:tcW w:w="1728" w:type="dxa"/>
          </w:tcPr>
          <w:p w14:paraId="40AB4F18" w14:textId="77777777" w:rsidR="00BF5C35" w:rsidRPr="009767AE" w:rsidRDefault="00BF5C35" w:rsidP="00B013EE">
            <w:pPr>
              <w:spacing w:before="60"/>
              <w:rPr>
                <w:sz w:val="24"/>
                <w:szCs w:val="24"/>
              </w:rPr>
            </w:pPr>
            <w:r w:rsidRPr="009767AE">
              <w:rPr>
                <w:sz w:val="24"/>
                <w:szCs w:val="24"/>
              </w:rPr>
              <w:t>Burns</w:t>
            </w:r>
          </w:p>
          <w:p w14:paraId="070617ED" w14:textId="77777777" w:rsidR="00BF5C35" w:rsidRPr="009767AE" w:rsidRDefault="00BF5C35" w:rsidP="00B013EE">
            <w:pPr>
              <w:pStyle w:val="Heading3"/>
              <w:spacing w:before="60"/>
              <w:rPr>
                <w:sz w:val="24"/>
                <w:szCs w:val="24"/>
              </w:rPr>
            </w:pPr>
            <w:r w:rsidRPr="009767AE">
              <w:rPr>
                <w:sz w:val="24"/>
                <w:szCs w:val="24"/>
              </w:rPr>
              <w:t>Hoả hoạn</w:t>
            </w:r>
          </w:p>
        </w:tc>
        <w:tc>
          <w:tcPr>
            <w:tcW w:w="960" w:type="dxa"/>
          </w:tcPr>
          <w:p w14:paraId="0FD08829" w14:textId="77777777" w:rsidR="00BF5C35" w:rsidRPr="009767AE" w:rsidRDefault="00BF5C35" w:rsidP="00B013EE">
            <w:pPr>
              <w:spacing w:before="60"/>
              <w:rPr>
                <w:sz w:val="24"/>
                <w:szCs w:val="24"/>
              </w:rPr>
            </w:pPr>
          </w:p>
        </w:tc>
        <w:tc>
          <w:tcPr>
            <w:tcW w:w="600" w:type="dxa"/>
          </w:tcPr>
          <w:p w14:paraId="4E04550D" w14:textId="77777777" w:rsidR="00BF5C35" w:rsidRPr="009767AE" w:rsidRDefault="00BF5C35" w:rsidP="00B013EE">
            <w:pPr>
              <w:spacing w:before="60"/>
              <w:rPr>
                <w:sz w:val="24"/>
                <w:szCs w:val="24"/>
              </w:rPr>
            </w:pPr>
          </w:p>
        </w:tc>
        <w:tc>
          <w:tcPr>
            <w:tcW w:w="720" w:type="dxa"/>
          </w:tcPr>
          <w:p w14:paraId="173FAA7E" w14:textId="77777777" w:rsidR="00BF5C35" w:rsidRPr="009767AE" w:rsidRDefault="00BF5C35" w:rsidP="00B013EE">
            <w:pPr>
              <w:spacing w:before="60"/>
              <w:rPr>
                <w:sz w:val="24"/>
                <w:szCs w:val="24"/>
              </w:rPr>
            </w:pPr>
          </w:p>
        </w:tc>
        <w:tc>
          <w:tcPr>
            <w:tcW w:w="600" w:type="dxa"/>
          </w:tcPr>
          <w:p w14:paraId="007C644A" w14:textId="77777777" w:rsidR="00BF5C35" w:rsidRPr="009767AE" w:rsidRDefault="00BF5C35" w:rsidP="00B013EE">
            <w:pPr>
              <w:spacing w:before="60"/>
              <w:rPr>
                <w:sz w:val="24"/>
                <w:szCs w:val="24"/>
              </w:rPr>
            </w:pPr>
          </w:p>
        </w:tc>
        <w:tc>
          <w:tcPr>
            <w:tcW w:w="600" w:type="dxa"/>
          </w:tcPr>
          <w:p w14:paraId="3F202D6B" w14:textId="77777777" w:rsidR="00BF5C35" w:rsidRPr="009767AE" w:rsidRDefault="00BF5C35" w:rsidP="00B013EE">
            <w:pPr>
              <w:spacing w:before="60"/>
              <w:rPr>
                <w:sz w:val="24"/>
                <w:szCs w:val="24"/>
              </w:rPr>
            </w:pPr>
          </w:p>
        </w:tc>
        <w:tc>
          <w:tcPr>
            <w:tcW w:w="600" w:type="dxa"/>
          </w:tcPr>
          <w:p w14:paraId="507B471A" w14:textId="77777777" w:rsidR="00BF5C35" w:rsidRPr="009767AE" w:rsidRDefault="00BF5C35" w:rsidP="00B013EE">
            <w:pPr>
              <w:spacing w:before="60"/>
              <w:rPr>
                <w:sz w:val="24"/>
                <w:szCs w:val="24"/>
              </w:rPr>
            </w:pPr>
          </w:p>
        </w:tc>
        <w:tc>
          <w:tcPr>
            <w:tcW w:w="1140" w:type="dxa"/>
          </w:tcPr>
          <w:p w14:paraId="24637E99" w14:textId="77777777" w:rsidR="00BF5C35" w:rsidRPr="009767AE" w:rsidRDefault="00BF5C35" w:rsidP="00B013EE">
            <w:pPr>
              <w:spacing w:before="60"/>
              <w:rPr>
                <w:sz w:val="24"/>
                <w:szCs w:val="24"/>
              </w:rPr>
            </w:pPr>
          </w:p>
        </w:tc>
        <w:tc>
          <w:tcPr>
            <w:tcW w:w="663" w:type="dxa"/>
          </w:tcPr>
          <w:p w14:paraId="17FC785E" w14:textId="77777777" w:rsidR="00BF5C35" w:rsidRPr="009767AE" w:rsidRDefault="00BF5C35" w:rsidP="00B013EE">
            <w:pPr>
              <w:spacing w:before="60"/>
              <w:rPr>
                <w:sz w:val="24"/>
                <w:szCs w:val="24"/>
              </w:rPr>
            </w:pPr>
          </w:p>
        </w:tc>
        <w:tc>
          <w:tcPr>
            <w:tcW w:w="600" w:type="dxa"/>
          </w:tcPr>
          <w:p w14:paraId="4BA27E3F" w14:textId="77777777" w:rsidR="00BF5C35" w:rsidRPr="009767AE" w:rsidRDefault="00BF5C35" w:rsidP="00B013EE">
            <w:pPr>
              <w:spacing w:before="60"/>
              <w:rPr>
                <w:sz w:val="24"/>
                <w:szCs w:val="24"/>
              </w:rPr>
            </w:pPr>
          </w:p>
        </w:tc>
        <w:tc>
          <w:tcPr>
            <w:tcW w:w="600" w:type="dxa"/>
          </w:tcPr>
          <w:p w14:paraId="33D21765" w14:textId="77777777" w:rsidR="00BF5C35" w:rsidRPr="009767AE" w:rsidRDefault="00BF5C35" w:rsidP="00B013EE">
            <w:pPr>
              <w:spacing w:before="60"/>
              <w:rPr>
                <w:sz w:val="24"/>
                <w:szCs w:val="24"/>
              </w:rPr>
            </w:pPr>
          </w:p>
        </w:tc>
        <w:tc>
          <w:tcPr>
            <w:tcW w:w="657" w:type="dxa"/>
          </w:tcPr>
          <w:p w14:paraId="1DD855BC" w14:textId="77777777" w:rsidR="00BF5C35" w:rsidRPr="009767AE" w:rsidRDefault="00BF5C35" w:rsidP="00B013EE">
            <w:pPr>
              <w:spacing w:before="60"/>
              <w:rPr>
                <w:sz w:val="24"/>
                <w:szCs w:val="24"/>
              </w:rPr>
            </w:pPr>
          </w:p>
        </w:tc>
        <w:tc>
          <w:tcPr>
            <w:tcW w:w="720" w:type="dxa"/>
          </w:tcPr>
          <w:p w14:paraId="0F5DD12F" w14:textId="77777777" w:rsidR="00BF5C35" w:rsidRPr="009767AE" w:rsidRDefault="00BF5C35" w:rsidP="00B013EE">
            <w:pPr>
              <w:spacing w:before="60"/>
              <w:rPr>
                <w:sz w:val="24"/>
                <w:szCs w:val="24"/>
              </w:rPr>
            </w:pPr>
          </w:p>
        </w:tc>
      </w:tr>
      <w:tr w:rsidR="00BF5C35" w:rsidRPr="009767AE" w14:paraId="281C1FE1" w14:textId="77777777" w:rsidTr="00B013EE">
        <w:tblPrEx>
          <w:tblCellMar>
            <w:top w:w="0" w:type="dxa"/>
            <w:bottom w:w="0" w:type="dxa"/>
          </w:tblCellMar>
        </w:tblPrEx>
        <w:tc>
          <w:tcPr>
            <w:tcW w:w="1728" w:type="dxa"/>
          </w:tcPr>
          <w:p w14:paraId="25B9AC64" w14:textId="77777777" w:rsidR="00BF5C35" w:rsidRPr="009767AE" w:rsidRDefault="00BF5C35" w:rsidP="00B013EE">
            <w:pPr>
              <w:spacing w:before="60"/>
              <w:rPr>
                <w:sz w:val="24"/>
                <w:szCs w:val="24"/>
              </w:rPr>
            </w:pPr>
            <w:r w:rsidRPr="009767AE">
              <w:rPr>
                <w:sz w:val="24"/>
                <w:szCs w:val="24"/>
              </w:rPr>
              <w:t>Cuts</w:t>
            </w:r>
          </w:p>
          <w:p w14:paraId="5F174BDF" w14:textId="77777777" w:rsidR="00BF5C35" w:rsidRPr="009767AE" w:rsidRDefault="00BF5C35" w:rsidP="00B013EE">
            <w:pPr>
              <w:spacing w:before="60"/>
              <w:rPr>
                <w:i/>
                <w:sz w:val="24"/>
                <w:szCs w:val="24"/>
              </w:rPr>
            </w:pPr>
            <w:r w:rsidRPr="009767AE">
              <w:rPr>
                <w:i/>
                <w:sz w:val="24"/>
                <w:szCs w:val="24"/>
              </w:rPr>
              <w:t>Đứt gẫy</w:t>
            </w:r>
          </w:p>
        </w:tc>
        <w:tc>
          <w:tcPr>
            <w:tcW w:w="960" w:type="dxa"/>
          </w:tcPr>
          <w:p w14:paraId="1BC69829" w14:textId="77777777" w:rsidR="00BF5C35" w:rsidRPr="009767AE" w:rsidRDefault="00BF5C35" w:rsidP="00B013EE">
            <w:pPr>
              <w:spacing w:before="60"/>
              <w:rPr>
                <w:sz w:val="24"/>
                <w:szCs w:val="24"/>
              </w:rPr>
            </w:pPr>
          </w:p>
        </w:tc>
        <w:tc>
          <w:tcPr>
            <w:tcW w:w="600" w:type="dxa"/>
          </w:tcPr>
          <w:p w14:paraId="2CC810D2" w14:textId="77777777" w:rsidR="00BF5C35" w:rsidRPr="009767AE" w:rsidRDefault="00BF5C35" w:rsidP="00B013EE">
            <w:pPr>
              <w:spacing w:before="60"/>
              <w:rPr>
                <w:sz w:val="24"/>
                <w:szCs w:val="24"/>
              </w:rPr>
            </w:pPr>
          </w:p>
        </w:tc>
        <w:tc>
          <w:tcPr>
            <w:tcW w:w="720" w:type="dxa"/>
          </w:tcPr>
          <w:p w14:paraId="123A1D69" w14:textId="77777777" w:rsidR="00BF5C35" w:rsidRPr="009767AE" w:rsidRDefault="00BF5C35" w:rsidP="00B013EE">
            <w:pPr>
              <w:spacing w:before="60"/>
              <w:rPr>
                <w:sz w:val="24"/>
                <w:szCs w:val="24"/>
              </w:rPr>
            </w:pPr>
          </w:p>
        </w:tc>
        <w:tc>
          <w:tcPr>
            <w:tcW w:w="600" w:type="dxa"/>
          </w:tcPr>
          <w:p w14:paraId="5A8705CE" w14:textId="77777777" w:rsidR="00BF5C35" w:rsidRPr="009767AE" w:rsidRDefault="00BF5C35" w:rsidP="00B013EE">
            <w:pPr>
              <w:spacing w:before="60"/>
              <w:rPr>
                <w:sz w:val="24"/>
                <w:szCs w:val="24"/>
              </w:rPr>
            </w:pPr>
          </w:p>
        </w:tc>
        <w:tc>
          <w:tcPr>
            <w:tcW w:w="600" w:type="dxa"/>
          </w:tcPr>
          <w:p w14:paraId="08F6A6AD" w14:textId="77777777" w:rsidR="00BF5C35" w:rsidRPr="009767AE" w:rsidRDefault="00BF5C35" w:rsidP="00B013EE">
            <w:pPr>
              <w:spacing w:before="60"/>
              <w:rPr>
                <w:sz w:val="24"/>
                <w:szCs w:val="24"/>
              </w:rPr>
            </w:pPr>
          </w:p>
        </w:tc>
        <w:tc>
          <w:tcPr>
            <w:tcW w:w="600" w:type="dxa"/>
          </w:tcPr>
          <w:p w14:paraId="7964F178" w14:textId="77777777" w:rsidR="00BF5C35" w:rsidRPr="009767AE" w:rsidRDefault="00BF5C35" w:rsidP="00B013EE">
            <w:pPr>
              <w:spacing w:before="60"/>
              <w:rPr>
                <w:sz w:val="24"/>
                <w:szCs w:val="24"/>
              </w:rPr>
            </w:pPr>
          </w:p>
        </w:tc>
        <w:tc>
          <w:tcPr>
            <w:tcW w:w="1140" w:type="dxa"/>
          </w:tcPr>
          <w:p w14:paraId="30907265" w14:textId="77777777" w:rsidR="00BF5C35" w:rsidRPr="009767AE" w:rsidRDefault="00BF5C35" w:rsidP="00B013EE">
            <w:pPr>
              <w:spacing w:before="60"/>
              <w:rPr>
                <w:sz w:val="24"/>
                <w:szCs w:val="24"/>
              </w:rPr>
            </w:pPr>
          </w:p>
        </w:tc>
        <w:tc>
          <w:tcPr>
            <w:tcW w:w="663" w:type="dxa"/>
          </w:tcPr>
          <w:p w14:paraId="30815273" w14:textId="77777777" w:rsidR="00BF5C35" w:rsidRPr="009767AE" w:rsidRDefault="00BF5C35" w:rsidP="00B013EE">
            <w:pPr>
              <w:spacing w:before="60"/>
              <w:rPr>
                <w:sz w:val="24"/>
                <w:szCs w:val="24"/>
              </w:rPr>
            </w:pPr>
          </w:p>
        </w:tc>
        <w:tc>
          <w:tcPr>
            <w:tcW w:w="600" w:type="dxa"/>
          </w:tcPr>
          <w:p w14:paraId="6C44E3BC" w14:textId="77777777" w:rsidR="00BF5C35" w:rsidRPr="009767AE" w:rsidRDefault="00BF5C35" w:rsidP="00B013EE">
            <w:pPr>
              <w:spacing w:before="60"/>
              <w:rPr>
                <w:sz w:val="24"/>
                <w:szCs w:val="24"/>
              </w:rPr>
            </w:pPr>
          </w:p>
        </w:tc>
        <w:tc>
          <w:tcPr>
            <w:tcW w:w="600" w:type="dxa"/>
          </w:tcPr>
          <w:p w14:paraId="29E19AF6" w14:textId="77777777" w:rsidR="00BF5C35" w:rsidRPr="009767AE" w:rsidRDefault="00BF5C35" w:rsidP="00B013EE">
            <w:pPr>
              <w:spacing w:before="60"/>
              <w:rPr>
                <w:sz w:val="24"/>
                <w:szCs w:val="24"/>
              </w:rPr>
            </w:pPr>
          </w:p>
        </w:tc>
        <w:tc>
          <w:tcPr>
            <w:tcW w:w="657" w:type="dxa"/>
          </w:tcPr>
          <w:p w14:paraId="4F0285FD" w14:textId="77777777" w:rsidR="00BF5C35" w:rsidRPr="009767AE" w:rsidRDefault="00BF5C35" w:rsidP="00B013EE">
            <w:pPr>
              <w:spacing w:before="60"/>
              <w:rPr>
                <w:sz w:val="24"/>
                <w:szCs w:val="24"/>
              </w:rPr>
            </w:pPr>
          </w:p>
        </w:tc>
        <w:tc>
          <w:tcPr>
            <w:tcW w:w="720" w:type="dxa"/>
          </w:tcPr>
          <w:p w14:paraId="2EDB24B6" w14:textId="77777777" w:rsidR="00BF5C35" w:rsidRPr="009767AE" w:rsidRDefault="00BF5C35" w:rsidP="00B013EE">
            <w:pPr>
              <w:spacing w:before="60"/>
              <w:rPr>
                <w:sz w:val="24"/>
                <w:szCs w:val="24"/>
              </w:rPr>
            </w:pPr>
          </w:p>
        </w:tc>
      </w:tr>
      <w:tr w:rsidR="00BF5C35" w:rsidRPr="009767AE" w14:paraId="3D65A800" w14:textId="77777777" w:rsidTr="00B013EE">
        <w:tblPrEx>
          <w:tblCellMar>
            <w:top w:w="0" w:type="dxa"/>
            <w:bottom w:w="0" w:type="dxa"/>
          </w:tblCellMar>
        </w:tblPrEx>
        <w:tc>
          <w:tcPr>
            <w:tcW w:w="1728" w:type="dxa"/>
          </w:tcPr>
          <w:p w14:paraId="59FFB255" w14:textId="77777777" w:rsidR="00BF5C35" w:rsidRPr="009767AE" w:rsidRDefault="00BF5C35" w:rsidP="00B013EE">
            <w:pPr>
              <w:spacing w:beforeLines="60" w:before="144"/>
              <w:rPr>
                <w:sz w:val="24"/>
                <w:szCs w:val="24"/>
              </w:rPr>
            </w:pPr>
            <w:r w:rsidRPr="009767AE">
              <w:rPr>
                <w:sz w:val="24"/>
                <w:szCs w:val="24"/>
              </w:rPr>
              <w:t>Disease</w:t>
            </w:r>
          </w:p>
          <w:p w14:paraId="41695E8A" w14:textId="77777777" w:rsidR="00BF5C35" w:rsidRPr="009767AE" w:rsidRDefault="00BF5C35" w:rsidP="00B013EE">
            <w:pPr>
              <w:pStyle w:val="Heading6"/>
              <w:spacing w:beforeLines="60" w:before="144" w:after="0"/>
              <w:rPr>
                <w:b w:val="0"/>
                <w:i/>
                <w:sz w:val="24"/>
                <w:szCs w:val="24"/>
              </w:rPr>
            </w:pPr>
            <w:r w:rsidRPr="009767AE">
              <w:rPr>
                <w:b w:val="0"/>
                <w:i/>
                <w:sz w:val="24"/>
                <w:szCs w:val="24"/>
              </w:rPr>
              <w:t>Bệnh tật</w:t>
            </w:r>
          </w:p>
        </w:tc>
        <w:tc>
          <w:tcPr>
            <w:tcW w:w="960" w:type="dxa"/>
          </w:tcPr>
          <w:p w14:paraId="025CB10C" w14:textId="77777777" w:rsidR="00BF5C35" w:rsidRPr="009767AE" w:rsidRDefault="00BF5C35" w:rsidP="00B013EE">
            <w:pPr>
              <w:spacing w:before="60"/>
              <w:rPr>
                <w:sz w:val="24"/>
                <w:szCs w:val="24"/>
              </w:rPr>
            </w:pPr>
          </w:p>
        </w:tc>
        <w:tc>
          <w:tcPr>
            <w:tcW w:w="600" w:type="dxa"/>
          </w:tcPr>
          <w:p w14:paraId="3900D5D4" w14:textId="77777777" w:rsidR="00BF5C35" w:rsidRPr="009767AE" w:rsidRDefault="00BF5C35" w:rsidP="00B013EE">
            <w:pPr>
              <w:spacing w:before="60"/>
              <w:rPr>
                <w:sz w:val="24"/>
                <w:szCs w:val="24"/>
              </w:rPr>
            </w:pPr>
          </w:p>
        </w:tc>
        <w:tc>
          <w:tcPr>
            <w:tcW w:w="720" w:type="dxa"/>
          </w:tcPr>
          <w:p w14:paraId="7017EFE5" w14:textId="77777777" w:rsidR="00BF5C35" w:rsidRPr="009767AE" w:rsidRDefault="00BF5C35" w:rsidP="00B013EE">
            <w:pPr>
              <w:spacing w:before="60"/>
              <w:rPr>
                <w:sz w:val="24"/>
                <w:szCs w:val="24"/>
              </w:rPr>
            </w:pPr>
          </w:p>
        </w:tc>
        <w:tc>
          <w:tcPr>
            <w:tcW w:w="600" w:type="dxa"/>
          </w:tcPr>
          <w:p w14:paraId="615B18C7" w14:textId="77777777" w:rsidR="00BF5C35" w:rsidRPr="009767AE" w:rsidRDefault="00BF5C35" w:rsidP="00B013EE">
            <w:pPr>
              <w:spacing w:before="60"/>
              <w:rPr>
                <w:sz w:val="24"/>
                <w:szCs w:val="24"/>
              </w:rPr>
            </w:pPr>
          </w:p>
        </w:tc>
        <w:tc>
          <w:tcPr>
            <w:tcW w:w="600" w:type="dxa"/>
          </w:tcPr>
          <w:p w14:paraId="7ED27C68" w14:textId="77777777" w:rsidR="00BF5C35" w:rsidRPr="009767AE" w:rsidRDefault="00BF5C35" w:rsidP="00B013EE">
            <w:pPr>
              <w:spacing w:before="60"/>
              <w:rPr>
                <w:sz w:val="24"/>
                <w:szCs w:val="24"/>
              </w:rPr>
            </w:pPr>
          </w:p>
        </w:tc>
        <w:tc>
          <w:tcPr>
            <w:tcW w:w="600" w:type="dxa"/>
          </w:tcPr>
          <w:p w14:paraId="6BFB941F" w14:textId="77777777" w:rsidR="00BF5C35" w:rsidRPr="009767AE" w:rsidRDefault="00BF5C35" w:rsidP="00B013EE">
            <w:pPr>
              <w:spacing w:before="60"/>
              <w:rPr>
                <w:sz w:val="24"/>
                <w:szCs w:val="24"/>
              </w:rPr>
            </w:pPr>
          </w:p>
        </w:tc>
        <w:tc>
          <w:tcPr>
            <w:tcW w:w="1140" w:type="dxa"/>
          </w:tcPr>
          <w:p w14:paraId="2D6E4A4C" w14:textId="77777777" w:rsidR="00BF5C35" w:rsidRPr="009767AE" w:rsidRDefault="00BF5C35" w:rsidP="00B013EE">
            <w:pPr>
              <w:spacing w:before="60"/>
              <w:rPr>
                <w:sz w:val="24"/>
                <w:szCs w:val="24"/>
              </w:rPr>
            </w:pPr>
          </w:p>
        </w:tc>
        <w:tc>
          <w:tcPr>
            <w:tcW w:w="663" w:type="dxa"/>
          </w:tcPr>
          <w:p w14:paraId="7B2501C6" w14:textId="77777777" w:rsidR="00BF5C35" w:rsidRPr="009767AE" w:rsidRDefault="00BF5C35" w:rsidP="00B013EE">
            <w:pPr>
              <w:spacing w:before="60"/>
              <w:rPr>
                <w:sz w:val="24"/>
                <w:szCs w:val="24"/>
              </w:rPr>
            </w:pPr>
          </w:p>
        </w:tc>
        <w:tc>
          <w:tcPr>
            <w:tcW w:w="600" w:type="dxa"/>
          </w:tcPr>
          <w:p w14:paraId="55C203A9" w14:textId="77777777" w:rsidR="00BF5C35" w:rsidRPr="009767AE" w:rsidRDefault="00BF5C35" w:rsidP="00B013EE">
            <w:pPr>
              <w:spacing w:before="60"/>
              <w:rPr>
                <w:sz w:val="24"/>
                <w:szCs w:val="24"/>
              </w:rPr>
            </w:pPr>
          </w:p>
        </w:tc>
        <w:tc>
          <w:tcPr>
            <w:tcW w:w="600" w:type="dxa"/>
          </w:tcPr>
          <w:p w14:paraId="0F13589E" w14:textId="77777777" w:rsidR="00BF5C35" w:rsidRPr="009767AE" w:rsidRDefault="00BF5C35" w:rsidP="00B013EE">
            <w:pPr>
              <w:spacing w:before="60"/>
              <w:rPr>
                <w:sz w:val="24"/>
                <w:szCs w:val="24"/>
              </w:rPr>
            </w:pPr>
          </w:p>
        </w:tc>
        <w:tc>
          <w:tcPr>
            <w:tcW w:w="657" w:type="dxa"/>
          </w:tcPr>
          <w:p w14:paraId="743B604A" w14:textId="77777777" w:rsidR="00BF5C35" w:rsidRPr="009767AE" w:rsidRDefault="00BF5C35" w:rsidP="00B013EE">
            <w:pPr>
              <w:spacing w:before="60"/>
              <w:rPr>
                <w:sz w:val="24"/>
                <w:szCs w:val="24"/>
              </w:rPr>
            </w:pPr>
          </w:p>
        </w:tc>
        <w:tc>
          <w:tcPr>
            <w:tcW w:w="720" w:type="dxa"/>
          </w:tcPr>
          <w:p w14:paraId="24E9EE3F" w14:textId="77777777" w:rsidR="00BF5C35" w:rsidRPr="009767AE" w:rsidRDefault="00BF5C35" w:rsidP="00B013EE">
            <w:pPr>
              <w:spacing w:before="60"/>
              <w:rPr>
                <w:sz w:val="24"/>
                <w:szCs w:val="24"/>
              </w:rPr>
            </w:pPr>
          </w:p>
        </w:tc>
      </w:tr>
      <w:tr w:rsidR="00BF5C35" w:rsidRPr="009767AE" w14:paraId="57DCF7C7" w14:textId="77777777" w:rsidTr="00B013EE">
        <w:tblPrEx>
          <w:tblCellMar>
            <w:top w:w="0" w:type="dxa"/>
            <w:bottom w:w="0" w:type="dxa"/>
          </w:tblCellMar>
        </w:tblPrEx>
        <w:tc>
          <w:tcPr>
            <w:tcW w:w="1728" w:type="dxa"/>
          </w:tcPr>
          <w:p w14:paraId="7FEADBEB" w14:textId="77777777" w:rsidR="00BF5C35" w:rsidRPr="009767AE" w:rsidRDefault="00BF5C35" w:rsidP="00B013EE">
            <w:pPr>
              <w:spacing w:beforeLines="60" w:before="144"/>
              <w:rPr>
                <w:sz w:val="24"/>
                <w:szCs w:val="24"/>
              </w:rPr>
            </w:pPr>
            <w:r w:rsidRPr="009767AE">
              <w:rPr>
                <w:sz w:val="24"/>
                <w:szCs w:val="24"/>
              </w:rPr>
              <w:t>Other</w:t>
            </w:r>
          </w:p>
          <w:p w14:paraId="7003B0FE" w14:textId="77777777" w:rsidR="00BF5C35" w:rsidRPr="009767AE" w:rsidRDefault="00BF5C35" w:rsidP="00B013EE">
            <w:pPr>
              <w:spacing w:beforeLines="60" w:before="144"/>
              <w:rPr>
                <w:i/>
                <w:sz w:val="24"/>
                <w:szCs w:val="24"/>
              </w:rPr>
            </w:pPr>
            <w:r w:rsidRPr="009767AE">
              <w:rPr>
                <w:i/>
                <w:sz w:val="24"/>
                <w:szCs w:val="24"/>
              </w:rPr>
              <w:t>Khác</w:t>
            </w:r>
          </w:p>
        </w:tc>
        <w:tc>
          <w:tcPr>
            <w:tcW w:w="960" w:type="dxa"/>
          </w:tcPr>
          <w:p w14:paraId="58A9EC65" w14:textId="77777777" w:rsidR="00BF5C35" w:rsidRPr="009767AE" w:rsidRDefault="00BF5C35" w:rsidP="00B013EE">
            <w:pPr>
              <w:spacing w:beforeLines="60" w:before="144"/>
              <w:rPr>
                <w:sz w:val="24"/>
                <w:szCs w:val="24"/>
              </w:rPr>
            </w:pPr>
          </w:p>
        </w:tc>
        <w:tc>
          <w:tcPr>
            <w:tcW w:w="600" w:type="dxa"/>
          </w:tcPr>
          <w:p w14:paraId="09DEBCBB" w14:textId="77777777" w:rsidR="00BF5C35" w:rsidRPr="009767AE" w:rsidRDefault="00BF5C35" w:rsidP="00B013EE">
            <w:pPr>
              <w:spacing w:beforeLines="60" w:before="144"/>
              <w:rPr>
                <w:sz w:val="24"/>
                <w:szCs w:val="24"/>
              </w:rPr>
            </w:pPr>
          </w:p>
        </w:tc>
        <w:tc>
          <w:tcPr>
            <w:tcW w:w="720" w:type="dxa"/>
          </w:tcPr>
          <w:p w14:paraId="40FB03D6" w14:textId="77777777" w:rsidR="00BF5C35" w:rsidRPr="009767AE" w:rsidRDefault="00BF5C35" w:rsidP="00B013EE">
            <w:pPr>
              <w:spacing w:beforeLines="60" w:before="144"/>
              <w:rPr>
                <w:sz w:val="24"/>
                <w:szCs w:val="24"/>
              </w:rPr>
            </w:pPr>
          </w:p>
        </w:tc>
        <w:tc>
          <w:tcPr>
            <w:tcW w:w="600" w:type="dxa"/>
          </w:tcPr>
          <w:p w14:paraId="78CF0187" w14:textId="77777777" w:rsidR="00BF5C35" w:rsidRPr="009767AE" w:rsidRDefault="00BF5C35" w:rsidP="00B013EE">
            <w:pPr>
              <w:spacing w:beforeLines="60" w:before="144"/>
              <w:rPr>
                <w:sz w:val="24"/>
                <w:szCs w:val="24"/>
              </w:rPr>
            </w:pPr>
          </w:p>
        </w:tc>
        <w:tc>
          <w:tcPr>
            <w:tcW w:w="600" w:type="dxa"/>
          </w:tcPr>
          <w:p w14:paraId="387AA19D" w14:textId="77777777" w:rsidR="00BF5C35" w:rsidRPr="009767AE" w:rsidRDefault="00BF5C35" w:rsidP="00B013EE">
            <w:pPr>
              <w:spacing w:beforeLines="60" w:before="144"/>
              <w:rPr>
                <w:sz w:val="24"/>
                <w:szCs w:val="24"/>
              </w:rPr>
            </w:pPr>
          </w:p>
        </w:tc>
        <w:tc>
          <w:tcPr>
            <w:tcW w:w="600" w:type="dxa"/>
          </w:tcPr>
          <w:p w14:paraId="5396CA64" w14:textId="77777777" w:rsidR="00BF5C35" w:rsidRPr="009767AE" w:rsidRDefault="00BF5C35" w:rsidP="00B013EE">
            <w:pPr>
              <w:spacing w:beforeLines="60" w:before="144"/>
              <w:rPr>
                <w:sz w:val="24"/>
                <w:szCs w:val="24"/>
              </w:rPr>
            </w:pPr>
          </w:p>
        </w:tc>
        <w:tc>
          <w:tcPr>
            <w:tcW w:w="1140" w:type="dxa"/>
          </w:tcPr>
          <w:p w14:paraId="5ADF4DAC" w14:textId="77777777" w:rsidR="00BF5C35" w:rsidRPr="009767AE" w:rsidRDefault="00BF5C35" w:rsidP="00B013EE">
            <w:pPr>
              <w:spacing w:beforeLines="60" w:before="144"/>
              <w:rPr>
                <w:sz w:val="24"/>
                <w:szCs w:val="24"/>
              </w:rPr>
            </w:pPr>
          </w:p>
        </w:tc>
        <w:tc>
          <w:tcPr>
            <w:tcW w:w="663" w:type="dxa"/>
          </w:tcPr>
          <w:p w14:paraId="43B3962D" w14:textId="77777777" w:rsidR="00BF5C35" w:rsidRPr="009767AE" w:rsidRDefault="00BF5C35" w:rsidP="00B013EE">
            <w:pPr>
              <w:spacing w:beforeLines="60" w:before="144"/>
              <w:rPr>
                <w:sz w:val="24"/>
                <w:szCs w:val="24"/>
              </w:rPr>
            </w:pPr>
          </w:p>
        </w:tc>
        <w:tc>
          <w:tcPr>
            <w:tcW w:w="600" w:type="dxa"/>
          </w:tcPr>
          <w:p w14:paraId="5B951C41" w14:textId="77777777" w:rsidR="00BF5C35" w:rsidRPr="009767AE" w:rsidRDefault="00BF5C35" w:rsidP="00B013EE">
            <w:pPr>
              <w:spacing w:beforeLines="60" w:before="144"/>
              <w:rPr>
                <w:sz w:val="24"/>
                <w:szCs w:val="24"/>
              </w:rPr>
            </w:pPr>
          </w:p>
        </w:tc>
        <w:tc>
          <w:tcPr>
            <w:tcW w:w="600" w:type="dxa"/>
          </w:tcPr>
          <w:p w14:paraId="0269D6A3" w14:textId="77777777" w:rsidR="00BF5C35" w:rsidRPr="009767AE" w:rsidRDefault="00BF5C35" w:rsidP="00B013EE">
            <w:pPr>
              <w:spacing w:beforeLines="60" w:before="144"/>
              <w:rPr>
                <w:sz w:val="24"/>
                <w:szCs w:val="24"/>
              </w:rPr>
            </w:pPr>
          </w:p>
        </w:tc>
        <w:tc>
          <w:tcPr>
            <w:tcW w:w="657" w:type="dxa"/>
          </w:tcPr>
          <w:p w14:paraId="315BE9B5" w14:textId="77777777" w:rsidR="00BF5C35" w:rsidRPr="009767AE" w:rsidRDefault="00BF5C35" w:rsidP="00B013EE">
            <w:pPr>
              <w:spacing w:beforeLines="60" w:before="144"/>
              <w:rPr>
                <w:sz w:val="24"/>
                <w:szCs w:val="24"/>
              </w:rPr>
            </w:pPr>
          </w:p>
        </w:tc>
        <w:tc>
          <w:tcPr>
            <w:tcW w:w="720" w:type="dxa"/>
          </w:tcPr>
          <w:p w14:paraId="2E218AF7" w14:textId="77777777" w:rsidR="00BF5C35" w:rsidRPr="009767AE" w:rsidRDefault="00BF5C35" w:rsidP="00B013EE">
            <w:pPr>
              <w:spacing w:beforeLines="60" w:before="144"/>
              <w:rPr>
                <w:sz w:val="24"/>
                <w:szCs w:val="24"/>
              </w:rPr>
            </w:pPr>
          </w:p>
        </w:tc>
      </w:tr>
      <w:tr w:rsidR="00BF5C35" w:rsidRPr="009767AE" w14:paraId="37A548D0" w14:textId="77777777" w:rsidTr="00B013EE">
        <w:tblPrEx>
          <w:tblCellMar>
            <w:top w:w="0" w:type="dxa"/>
            <w:bottom w:w="0" w:type="dxa"/>
          </w:tblCellMar>
        </w:tblPrEx>
        <w:tc>
          <w:tcPr>
            <w:tcW w:w="1728" w:type="dxa"/>
          </w:tcPr>
          <w:p w14:paraId="531A6329" w14:textId="77777777" w:rsidR="00BF5C35" w:rsidRPr="009767AE" w:rsidRDefault="00BF5C35" w:rsidP="00B013EE">
            <w:pPr>
              <w:spacing w:beforeLines="60" w:before="144"/>
              <w:rPr>
                <w:sz w:val="24"/>
                <w:szCs w:val="24"/>
              </w:rPr>
            </w:pPr>
            <w:r w:rsidRPr="009767AE">
              <w:rPr>
                <w:sz w:val="24"/>
                <w:szCs w:val="24"/>
              </w:rPr>
              <w:t>Total</w:t>
            </w:r>
          </w:p>
          <w:p w14:paraId="365AFBE1" w14:textId="77777777" w:rsidR="00BF5C35" w:rsidRPr="009767AE" w:rsidRDefault="00BF5C35" w:rsidP="00B013EE">
            <w:pPr>
              <w:spacing w:beforeLines="60" w:before="144"/>
              <w:rPr>
                <w:i/>
                <w:sz w:val="24"/>
                <w:szCs w:val="24"/>
              </w:rPr>
            </w:pPr>
            <w:r w:rsidRPr="009767AE">
              <w:rPr>
                <w:i/>
                <w:sz w:val="24"/>
                <w:szCs w:val="24"/>
              </w:rPr>
              <w:t>Tổng cộng</w:t>
            </w:r>
          </w:p>
        </w:tc>
        <w:tc>
          <w:tcPr>
            <w:tcW w:w="960" w:type="dxa"/>
          </w:tcPr>
          <w:p w14:paraId="5B7DB45D" w14:textId="77777777" w:rsidR="00BF5C35" w:rsidRPr="009767AE" w:rsidRDefault="00BF5C35" w:rsidP="00B013EE">
            <w:pPr>
              <w:spacing w:beforeLines="60" w:before="144"/>
              <w:rPr>
                <w:sz w:val="24"/>
                <w:szCs w:val="24"/>
              </w:rPr>
            </w:pPr>
          </w:p>
        </w:tc>
        <w:tc>
          <w:tcPr>
            <w:tcW w:w="600" w:type="dxa"/>
          </w:tcPr>
          <w:p w14:paraId="007D3486" w14:textId="77777777" w:rsidR="00BF5C35" w:rsidRPr="009767AE" w:rsidRDefault="00BF5C35" w:rsidP="00B013EE">
            <w:pPr>
              <w:spacing w:beforeLines="60" w:before="144"/>
              <w:rPr>
                <w:sz w:val="24"/>
                <w:szCs w:val="24"/>
              </w:rPr>
            </w:pPr>
          </w:p>
        </w:tc>
        <w:tc>
          <w:tcPr>
            <w:tcW w:w="720" w:type="dxa"/>
          </w:tcPr>
          <w:p w14:paraId="5E5498E6" w14:textId="77777777" w:rsidR="00BF5C35" w:rsidRPr="009767AE" w:rsidRDefault="00BF5C35" w:rsidP="00B013EE">
            <w:pPr>
              <w:spacing w:beforeLines="60" w:before="144"/>
              <w:rPr>
                <w:sz w:val="24"/>
                <w:szCs w:val="24"/>
              </w:rPr>
            </w:pPr>
          </w:p>
        </w:tc>
        <w:tc>
          <w:tcPr>
            <w:tcW w:w="600" w:type="dxa"/>
          </w:tcPr>
          <w:p w14:paraId="6E7A8D70" w14:textId="77777777" w:rsidR="00BF5C35" w:rsidRPr="009767AE" w:rsidRDefault="00BF5C35" w:rsidP="00B013EE">
            <w:pPr>
              <w:spacing w:beforeLines="60" w:before="144"/>
              <w:rPr>
                <w:sz w:val="24"/>
                <w:szCs w:val="24"/>
              </w:rPr>
            </w:pPr>
          </w:p>
        </w:tc>
        <w:tc>
          <w:tcPr>
            <w:tcW w:w="600" w:type="dxa"/>
          </w:tcPr>
          <w:p w14:paraId="6E90FDD7" w14:textId="77777777" w:rsidR="00BF5C35" w:rsidRPr="009767AE" w:rsidRDefault="00BF5C35" w:rsidP="00B013EE">
            <w:pPr>
              <w:spacing w:beforeLines="60" w:before="144"/>
              <w:rPr>
                <w:sz w:val="24"/>
                <w:szCs w:val="24"/>
              </w:rPr>
            </w:pPr>
          </w:p>
        </w:tc>
        <w:tc>
          <w:tcPr>
            <w:tcW w:w="600" w:type="dxa"/>
          </w:tcPr>
          <w:p w14:paraId="4B67208F" w14:textId="77777777" w:rsidR="00BF5C35" w:rsidRPr="009767AE" w:rsidRDefault="00BF5C35" w:rsidP="00B013EE">
            <w:pPr>
              <w:spacing w:beforeLines="60" w:before="144"/>
              <w:rPr>
                <w:sz w:val="24"/>
                <w:szCs w:val="24"/>
              </w:rPr>
            </w:pPr>
          </w:p>
        </w:tc>
        <w:tc>
          <w:tcPr>
            <w:tcW w:w="1140" w:type="dxa"/>
          </w:tcPr>
          <w:p w14:paraId="4E58E6BD" w14:textId="77777777" w:rsidR="00BF5C35" w:rsidRPr="009767AE" w:rsidRDefault="00BF5C35" w:rsidP="00B013EE">
            <w:pPr>
              <w:spacing w:beforeLines="60" w:before="144"/>
              <w:rPr>
                <w:sz w:val="24"/>
                <w:szCs w:val="24"/>
              </w:rPr>
            </w:pPr>
          </w:p>
        </w:tc>
        <w:tc>
          <w:tcPr>
            <w:tcW w:w="663" w:type="dxa"/>
          </w:tcPr>
          <w:p w14:paraId="4398C3DE" w14:textId="77777777" w:rsidR="00BF5C35" w:rsidRPr="009767AE" w:rsidRDefault="00BF5C35" w:rsidP="00B013EE">
            <w:pPr>
              <w:spacing w:beforeLines="60" w:before="144"/>
              <w:rPr>
                <w:sz w:val="24"/>
                <w:szCs w:val="24"/>
              </w:rPr>
            </w:pPr>
          </w:p>
        </w:tc>
        <w:tc>
          <w:tcPr>
            <w:tcW w:w="600" w:type="dxa"/>
          </w:tcPr>
          <w:p w14:paraId="569EE201" w14:textId="77777777" w:rsidR="00BF5C35" w:rsidRPr="009767AE" w:rsidRDefault="00BF5C35" w:rsidP="00B013EE">
            <w:pPr>
              <w:spacing w:beforeLines="60" w:before="144"/>
              <w:rPr>
                <w:sz w:val="24"/>
                <w:szCs w:val="24"/>
              </w:rPr>
            </w:pPr>
          </w:p>
        </w:tc>
        <w:tc>
          <w:tcPr>
            <w:tcW w:w="600" w:type="dxa"/>
          </w:tcPr>
          <w:p w14:paraId="28512FB5" w14:textId="77777777" w:rsidR="00BF5C35" w:rsidRPr="009767AE" w:rsidRDefault="00BF5C35" w:rsidP="00B013EE">
            <w:pPr>
              <w:spacing w:beforeLines="60" w:before="144"/>
              <w:rPr>
                <w:sz w:val="24"/>
                <w:szCs w:val="24"/>
              </w:rPr>
            </w:pPr>
          </w:p>
        </w:tc>
        <w:tc>
          <w:tcPr>
            <w:tcW w:w="657" w:type="dxa"/>
          </w:tcPr>
          <w:p w14:paraId="4DA00972" w14:textId="77777777" w:rsidR="00BF5C35" w:rsidRPr="009767AE" w:rsidRDefault="00BF5C35" w:rsidP="00B013EE">
            <w:pPr>
              <w:spacing w:beforeLines="60" w:before="144"/>
              <w:rPr>
                <w:sz w:val="24"/>
                <w:szCs w:val="24"/>
              </w:rPr>
            </w:pPr>
          </w:p>
        </w:tc>
        <w:tc>
          <w:tcPr>
            <w:tcW w:w="720" w:type="dxa"/>
          </w:tcPr>
          <w:p w14:paraId="0F973A53" w14:textId="77777777" w:rsidR="00BF5C35" w:rsidRPr="009767AE" w:rsidRDefault="00BF5C35" w:rsidP="00B013EE">
            <w:pPr>
              <w:spacing w:beforeLines="60" w:before="144"/>
              <w:rPr>
                <w:sz w:val="24"/>
                <w:szCs w:val="24"/>
              </w:rPr>
            </w:pPr>
          </w:p>
        </w:tc>
      </w:tr>
    </w:tbl>
    <w:p w14:paraId="5AE7120D" w14:textId="77777777" w:rsidR="00BF5C35" w:rsidRPr="009767AE" w:rsidRDefault="00BF5C35" w:rsidP="00BF5C35">
      <w:pPr>
        <w:spacing w:before="60" w:after="60"/>
        <w:rPr>
          <w:b/>
          <w:sz w:val="24"/>
          <w:szCs w:val="24"/>
        </w:rPr>
      </w:pPr>
    </w:p>
    <w:p w14:paraId="6DAC694B" w14:textId="77777777" w:rsidR="00BF5C35" w:rsidRPr="009767AE" w:rsidRDefault="00BF5C35" w:rsidP="00BF5C35">
      <w:pPr>
        <w:spacing w:before="60" w:after="60"/>
        <w:rPr>
          <w:b/>
          <w:i/>
          <w:sz w:val="24"/>
          <w:szCs w:val="24"/>
        </w:rPr>
      </w:pPr>
      <w:r w:rsidRPr="009767AE">
        <w:rPr>
          <w:b/>
          <w:sz w:val="24"/>
          <w:szCs w:val="24"/>
        </w:rPr>
        <w:t>Morbidity/</w:t>
      </w:r>
      <w:r w:rsidRPr="009767AE">
        <w:rPr>
          <w:b/>
          <w:i/>
          <w:sz w:val="24"/>
          <w:szCs w:val="24"/>
        </w:rPr>
        <w:t xml:space="preserve">Bệnh tật </w:t>
      </w:r>
    </w:p>
    <w:p w14:paraId="0A5043A8" w14:textId="77777777" w:rsidR="00BF5C35" w:rsidRPr="009767AE" w:rsidRDefault="00BF5C35" w:rsidP="00BF5C35">
      <w:pPr>
        <w:rPr>
          <w:sz w:val="24"/>
          <w:szCs w:val="24"/>
        </w:rPr>
        <w:sectPr w:rsidR="00BF5C35" w:rsidRPr="009767AE">
          <w:headerReference w:type="default" r:id="rId7"/>
          <w:footerReference w:type="even" r:id="rId8"/>
          <w:footerReference w:type="default" r:id="rId9"/>
          <w:footnotePr>
            <w:numFmt w:val="chicago"/>
            <w:numRestart w:val="eachPage"/>
          </w:footnotePr>
          <w:type w:val="continuous"/>
          <w:pgSz w:w="11907" w:h="16840" w:code="9"/>
          <w:pgMar w:top="1080" w:right="567" w:bottom="1418" w:left="1418" w:header="720" w:footer="72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1"/>
        <w:gridCol w:w="2039"/>
        <w:gridCol w:w="2044"/>
        <w:gridCol w:w="2042"/>
        <w:gridCol w:w="1962"/>
      </w:tblGrid>
      <w:tr w:rsidR="00BF5C35" w:rsidRPr="009767AE" w14:paraId="7EF6CB4C" w14:textId="77777777" w:rsidTr="00B013EE">
        <w:tblPrEx>
          <w:tblCellMar>
            <w:top w:w="0" w:type="dxa"/>
            <w:bottom w:w="0" w:type="dxa"/>
          </w:tblCellMar>
        </w:tblPrEx>
        <w:tc>
          <w:tcPr>
            <w:tcW w:w="2059" w:type="dxa"/>
          </w:tcPr>
          <w:p w14:paraId="44403C9A" w14:textId="77777777" w:rsidR="00BF5C35" w:rsidRPr="009767AE" w:rsidRDefault="00BF5C35" w:rsidP="00B013EE">
            <w:pPr>
              <w:rPr>
                <w:sz w:val="24"/>
                <w:szCs w:val="24"/>
              </w:rPr>
            </w:pPr>
            <w:r w:rsidRPr="009767AE">
              <w:rPr>
                <w:sz w:val="24"/>
                <w:szCs w:val="24"/>
              </w:rPr>
              <w:t>Communicable diseases/other health risks</w:t>
            </w:r>
            <w:r w:rsidRPr="009767AE">
              <w:rPr>
                <w:rStyle w:val="FootnoteReference"/>
                <w:sz w:val="24"/>
                <w:szCs w:val="24"/>
              </w:rPr>
              <w:footnoteReference w:id="1"/>
            </w:r>
            <w:r w:rsidRPr="009767AE">
              <w:rPr>
                <w:sz w:val="24"/>
                <w:szCs w:val="24"/>
              </w:rPr>
              <w:t xml:space="preserve">? (rank from 1~5) </w:t>
            </w:r>
          </w:p>
          <w:p w14:paraId="6F61BF1A" w14:textId="77777777" w:rsidR="00BF5C35" w:rsidRPr="009767AE" w:rsidRDefault="00BF5C35" w:rsidP="00B013EE">
            <w:pPr>
              <w:pStyle w:val="BodyText"/>
              <w:jc w:val="left"/>
              <w:rPr>
                <w:rFonts w:ascii="Times New Roman" w:hAnsi="Times New Roman"/>
                <w:i/>
                <w:sz w:val="24"/>
                <w:szCs w:val="24"/>
              </w:rPr>
            </w:pPr>
            <w:r w:rsidRPr="009767AE">
              <w:rPr>
                <w:rFonts w:ascii="Times New Roman" w:hAnsi="Times New Roman"/>
                <w:i/>
                <w:sz w:val="24"/>
                <w:szCs w:val="24"/>
              </w:rPr>
              <w:t>Các bệnh truyền nhiễm có nguy cơ xảy ra và các nguy cơ rủi ro? (xếphạng ưu tiên từ 1 đến 5)</w:t>
            </w:r>
          </w:p>
          <w:p w14:paraId="13ED3C83" w14:textId="77777777" w:rsidR="00BF5C35" w:rsidRPr="009767AE" w:rsidRDefault="00BF5C35" w:rsidP="00B013EE">
            <w:pPr>
              <w:rPr>
                <w:bCs/>
                <w:sz w:val="24"/>
                <w:szCs w:val="24"/>
              </w:rPr>
            </w:pPr>
          </w:p>
        </w:tc>
        <w:tc>
          <w:tcPr>
            <w:tcW w:w="2059" w:type="dxa"/>
          </w:tcPr>
          <w:p w14:paraId="0F372F01" w14:textId="77777777" w:rsidR="00BF5C35" w:rsidRPr="009767AE" w:rsidRDefault="00BF5C35" w:rsidP="00B013EE">
            <w:pPr>
              <w:pStyle w:val="BodyText2"/>
              <w:spacing w:line="240" w:lineRule="auto"/>
              <w:rPr>
                <w:sz w:val="24"/>
                <w:szCs w:val="24"/>
              </w:rPr>
            </w:pPr>
            <w:r w:rsidRPr="009767AE">
              <w:rPr>
                <w:sz w:val="24"/>
                <w:szCs w:val="24"/>
              </w:rPr>
              <w:t>Where (evacuee sites, inundated areas, etc.)?</w:t>
            </w:r>
          </w:p>
          <w:p w14:paraId="531302CB" w14:textId="77777777" w:rsidR="00BF5C35" w:rsidRPr="009767AE" w:rsidRDefault="00BF5C35" w:rsidP="00B013EE">
            <w:pPr>
              <w:rPr>
                <w:i/>
                <w:iCs/>
                <w:sz w:val="24"/>
                <w:szCs w:val="24"/>
              </w:rPr>
            </w:pPr>
          </w:p>
          <w:p w14:paraId="1B5EFFE3" w14:textId="77777777" w:rsidR="00BF5C35" w:rsidRPr="009767AE" w:rsidRDefault="00BF5C35" w:rsidP="00B013EE">
            <w:pPr>
              <w:rPr>
                <w:i/>
                <w:iCs/>
                <w:sz w:val="24"/>
                <w:szCs w:val="24"/>
              </w:rPr>
            </w:pPr>
            <w:r w:rsidRPr="009767AE">
              <w:rPr>
                <w:i/>
                <w:iCs/>
                <w:sz w:val="24"/>
                <w:szCs w:val="24"/>
              </w:rPr>
              <w:t>ở đâu (nơi  sơ tán, nơi bị ngập, v.v.)</w:t>
            </w:r>
          </w:p>
          <w:p w14:paraId="268B6EA6" w14:textId="77777777" w:rsidR="00BF5C35" w:rsidRPr="009767AE" w:rsidRDefault="00BF5C35" w:rsidP="00B013EE">
            <w:pPr>
              <w:rPr>
                <w:bCs/>
                <w:sz w:val="24"/>
                <w:szCs w:val="24"/>
              </w:rPr>
            </w:pPr>
            <w:r w:rsidRPr="009767AE">
              <w:rPr>
                <w:sz w:val="24"/>
                <w:szCs w:val="24"/>
              </w:rPr>
              <w:tab/>
            </w:r>
          </w:p>
        </w:tc>
        <w:tc>
          <w:tcPr>
            <w:tcW w:w="2059" w:type="dxa"/>
          </w:tcPr>
          <w:p w14:paraId="4E209F36" w14:textId="77777777" w:rsidR="00BF5C35" w:rsidRPr="009767AE" w:rsidRDefault="00BF5C35" w:rsidP="00B013EE">
            <w:pPr>
              <w:rPr>
                <w:sz w:val="24"/>
                <w:szCs w:val="24"/>
              </w:rPr>
            </w:pPr>
            <w:r w:rsidRPr="009767AE">
              <w:rPr>
                <w:sz w:val="24"/>
                <w:szCs w:val="24"/>
              </w:rPr>
              <w:t>What are the probable causes (crowded conditions)?</w:t>
            </w:r>
          </w:p>
          <w:p w14:paraId="5488AA57" w14:textId="77777777" w:rsidR="00BF5C35" w:rsidRPr="009767AE" w:rsidRDefault="00BF5C35" w:rsidP="00B013EE">
            <w:pPr>
              <w:rPr>
                <w:sz w:val="24"/>
                <w:szCs w:val="24"/>
              </w:rPr>
            </w:pPr>
          </w:p>
          <w:p w14:paraId="19FBAFA3" w14:textId="77777777" w:rsidR="00BF5C35" w:rsidRPr="009767AE" w:rsidRDefault="00BF5C35" w:rsidP="00B013EE">
            <w:pPr>
              <w:pStyle w:val="Heading6"/>
              <w:spacing w:before="0"/>
              <w:rPr>
                <w:b w:val="0"/>
                <w:i/>
                <w:iCs/>
                <w:sz w:val="24"/>
                <w:szCs w:val="24"/>
              </w:rPr>
            </w:pPr>
            <w:r w:rsidRPr="009767AE">
              <w:rPr>
                <w:b w:val="0"/>
                <w:i/>
                <w:iCs/>
                <w:sz w:val="24"/>
                <w:szCs w:val="24"/>
              </w:rPr>
              <w:t>Nguyên nhân có thể gây ra (điều kiện chật chội,…)?</w:t>
            </w:r>
          </w:p>
        </w:tc>
        <w:tc>
          <w:tcPr>
            <w:tcW w:w="2059" w:type="dxa"/>
          </w:tcPr>
          <w:p w14:paraId="678DC67F" w14:textId="77777777" w:rsidR="00BF5C35" w:rsidRPr="009767AE" w:rsidRDefault="00BF5C35" w:rsidP="00B013EE">
            <w:pPr>
              <w:rPr>
                <w:bCs/>
                <w:sz w:val="24"/>
                <w:szCs w:val="24"/>
              </w:rPr>
            </w:pPr>
            <w:r w:rsidRPr="009767AE">
              <w:rPr>
                <w:bCs/>
                <w:sz w:val="24"/>
                <w:szCs w:val="24"/>
              </w:rPr>
              <w:t>Which group are most affected? (ie. women, children,...)</w:t>
            </w:r>
          </w:p>
          <w:p w14:paraId="4504DE83" w14:textId="77777777" w:rsidR="00BF5C35" w:rsidRPr="009767AE" w:rsidRDefault="00BF5C35" w:rsidP="00B013EE">
            <w:pPr>
              <w:rPr>
                <w:bCs/>
                <w:sz w:val="24"/>
                <w:szCs w:val="24"/>
              </w:rPr>
            </w:pPr>
          </w:p>
          <w:p w14:paraId="66D92267" w14:textId="77777777" w:rsidR="00BF5C35" w:rsidRPr="009767AE" w:rsidRDefault="00BF5C35" w:rsidP="00B013EE">
            <w:pPr>
              <w:rPr>
                <w:bCs/>
                <w:i/>
                <w:iCs/>
                <w:sz w:val="24"/>
                <w:szCs w:val="24"/>
              </w:rPr>
            </w:pPr>
            <w:r w:rsidRPr="009767AE">
              <w:rPr>
                <w:bCs/>
                <w:i/>
                <w:iCs/>
                <w:sz w:val="24"/>
                <w:szCs w:val="24"/>
              </w:rPr>
              <w:t>Nhóm nào bị ảnh hưởng nặng nhất (phụ nữ, trẻ em,...)</w:t>
            </w:r>
          </w:p>
        </w:tc>
        <w:tc>
          <w:tcPr>
            <w:tcW w:w="1972" w:type="dxa"/>
          </w:tcPr>
          <w:p w14:paraId="3309A8F4" w14:textId="77777777" w:rsidR="00BF5C35" w:rsidRPr="009767AE" w:rsidRDefault="00BF5C35" w:rsidP="00B013EE">
            <w:pPr>
              <w:rPr>
                <w:bCs/>
                <w:sz w:val="24"/>
                <w:szCs w:val="24"/>
              </w:rPr>
            </w:pPr>
            <w:r w:rsidRPr="009767AE">
              <w:rPr>
                <w:bCs/>
                <w:sz w:val="24"/>
                <w:szCs w:val="24"/>
              </w:rPr>
              <w:t>Plan for response (local capacity, program, innitiatives...)</w:t>
            </w:r>
          </w:p>
          <w:p w14:paraId="14A362D3" w14:textId="77777777" w:rsidR="00BF5C35" w:rsidRPr="009767AE" w:rsidRDefault="00BF5C35" w:rsidP="00B013EE">
            <w:pPr>
              <w:rPr>
                <w:bCs/>
                <w:sz w:val="24"/>
                <w:szCs w:val="24"/>
              </w:rPr>
            </w:pPr>
          </w:p>
          <w:p w14:paraId="5B12E562" w14:textId="77777777" w:rsidR="00BF5C35" w:rsidRPr="009767AE" w:rsidRDefault="00BF5C35" w:rsidP="00B013EE">
            <w:pPr>
              <w:rPr>
                <w:bCs/>
                <w:i/>
                <w:iCs/>
                <w:sz w:val="24"/>
                <w:szCs w:val="24"/>
              </w:rPr>
            </w:pPr>
            <w:r w:rsidRPr="009767AE">
              <w:rPr>
                <w:bCs/>
                <w:i/>
                <w:iCs/>
                <w:sz w:val="24"/>
                <w:szCs w:val="24"/>
              </w:rPr>
              <w:t>Kế hoạch ứng phó ra sao? (năng lực địa phương, chương trình, sáng kiến để ứng phó...)</w:t>
            </w:r>
          </w:p>
        </w:tc>
      </w:tr>
      <w:tr w:rsidR="00BF5C35" w:rsidRPr="009767AE" w14:paraId="05110151" w14:textId="77777777" w:rsidTr="00B013EE">
        <w:tblPrEx>
          <w:tblCellMar>
            <w:top w:w="0" w:type="dxa"/>
            <w:bottom w:w="0" w:type="dxa"/>
          </w:tblCellMar>
        </w:tblPrEx>
        <w:tc>
          <w:tcPr>
            <w:tcW w:w="2059" w:type="dxa"/>
          </w:tcPr>
          <w:p w14:paraId="5CE2159F" w14:textId="77777777" w:rsidR="00BF5C35" w:rsidRPr="009767AE" w:rsidRDefault="00BF5C35" w:rsidP="00B013EE">
            <w:pPr>
              <w:tabs>
                <w:tab w:val="center" w:pos="921"/>
              </w:tabs>
              <w:rPr>
                <w:bCs/>
                <w:sz w:val="24"/>
                <w:szCs w:val="24"/>
              </w:rPr>
            </w:pPr>
            <w:r w:rsidRPr="009767AE">
              <w:rPr>
                <w:bCs/>
                <w:sz w:val="24"/>
                <w:szCs w:val="24"/>
              </w:rPr>
              <w:t>1.</w:t>
            </w:r>
            <w:r w:rsidRPr="009767AE">
              <w:rPr>
                <w:bCs/>
                <w:sz w:val="24"/>
                <w:szCs w:val="24"/>
              </w:rPr>
              <w:tab/>
            </w:r>
          </w:p>
          <w:p w14:paraId="68646E12" w14:textId="77777777" w:rsidR="00BF5C35" w:rsidRPr="009767AE" w:rsidRDefault="00BF5C35" w:rsidP="00B013EE">
            <w:pPr>
              <w:rPr>
                <w:bCs/>
                <w:sz w:val="24"/>
                <w:szCs w:val="24"/>
              </w:rPr>
            </w:pPr>
          </w:p>
          <w:p w14:paraId="6FDF854C" w14:textId="77777777" w:rsidR="00BF5C35" w:rsidRPr="009767AE" w:rsidRDefault="00BF5C35" w:rsidP="00B013EE">
            <w:pPr>
              <w:rPr>
                <w:bCs/>
                <w:sz w:val="24"/>
                <w:szCs w:val="24"/>
              </w:rPr>
            </w:pPr>
          </w:p>
          <w:p w14:paraId="6D09AFDD" w14:textId="77777777" w:rsidR="00BF5C35" w:rsidRPr="009767AE" w:rsidRDefault="00BF5C35" w:rsidP="00B013EE">
            <w:pPr>
              <w:rPr>
                <w:bCs/>
                <w:sz w:val="24"/>
                <w:szCs w:val="24"/>
              </w:rPr>
            </w:pPr>
          </w:p>
        </w:tc>
        <w:tc>
          <w:tcPr>
            <w:tcW w:w="2059" w:type="dxa"/>
          </w:tcPr>
          <w:p w14:paraId="27ACA9D9" w14:textId="77777777" w:rsidR="00BF5C35" w:rsidRPr="009767AE" w:rsidRDefault="00BF5C35" w:rsidP="00B013EE">
            <w:pPr>
              <w:rPr>
                <w:bCs/>
                <w:sz w:val="24"/>
                <w:szCs w:val="24"/>
              </w:rPr>
            </w:pPr>
          </w:p>
        </w:tc>
        <w:tc>
          <w:tcPr>
            <w:tcW w:w="2059" w:type="dxa"/>
          </w:tcPr>
          <w:p w14:paraId="25FCA75A" w14:textId="77777777" w:rsidR="00BF5C35" w:rsidRPr="009767AE" w:rsidRDefault="00BF5C35" w:rsidP="00B013EE">
            <w:pPr>
              <w:rPr>
                <w:bCs/>
                <w:sz w:val="24"/>
                <w:szCs w:val="24"/>
              </w:rPr>
            </w:pPr>
          </w:p>
        </w:tc>
        <w:tc>
          <w:tcPr>
            <w:tcW w:w="2059" w:type="dxa"/>
          </w:tcPr>
          <w:p w14:paraId="68ACE00A" w14:textId="77777777" w:rsidR="00BF5C35" w:rsidRPr="009767AE" w:rsidRDefault="00BF5C35" w:rsidP="00B013EE">
            <w:pPr>
              <w:rPr>
                <w:bCs/>
                <w:sz w:val="24"/>
                <w:szCs w:val="24"/>
              </w:rPr>
            </w:pPr>
          </w:p>
        </w:tc>
        <w:tc>
          <w:tcPr>
            <w:tcW w:w="1972" w:type="dxa"/>
          </w:tcPr>
          <w:p w14:paraId="4B1BD040" w14:textId="77777777" w:rsidR="00BF5C35" w:rsidRPr="009767AE" w:rsidRDefault="00BF5C35" w:rsidP="00B013EE">
            <w:pPr>
              <w:rPr>
                <w:bCs/>
                <w:sz w:val="24"/>
                <w:szCs w:val="24"/>
              </w:rPr>
            </w:pPr>
          </w:p>
        </w:tc>
      </w:tr>
      <w:tr w:rsidR="00BF5C35" w:rsidRPr="009767AE" w14:paraId="5E8E9721" w14:textId="77777777" w:rsidTr="00B013EE">
        <w:tblPrEx>
          <w:tblCellMar>
            <w:top w:w="0" w:type="dxa"/>
            <w:bottom w:w="0" w:type="dxa"/>
          </w:tblCellMar>
        </w:tblPrEx>
        <w:tc>
          <w:tcPr>
            <w:tcW w:w="2059" w:type="dxa"/>
          </w:tcPr>
          <w:p w14:paraId="786C40A3" w14:textId="77777777" w:rsidR="00BF5C35" w:rsidRPr="009767AE" w:rsidRDefault="00BF5C35" w:rsidP="00B013EE">
            <w:pPr>
              <w:rPr>
                <w:bCs/>
                <w:sz w:val="24"/>
                <w:szCs w:val="24"/>
              </w:rPr>
            </w:pPr>
            <w:r w:rsidRPr="009767AE">
              <w:rPr>
                <w:bCs/>
                <w:sz w:val="24"/>
                <w:szCs w:val="24"/>
              </w:rPr>
              <w:t>2.</w:t>
            </w:r>
          </w:p>
          <w:p w14:paraId="6BF8A09A" w14:textId="77777777" w:rsidR="00BF5C35" w:rsidRPr="009767AE" w:rsidRDefault="00BF5C35" w:rsidP="00B013EE">
            <w:pPr>
              <w:jc w:val="center"/>
              <w:rPr>
                <w:bCs/>
                <w:sz w:val="24"/>
                <w:szCs w:val="24"/>
              </w:rPr>
            </w:pPr>
          </w:p>
          <w:p w14:paraId="3C3629A9" w14:textId="77777777" w:rsidR="00BF5C35" w:rsidRPr="009767AE" w:rsidRDefault="00BF5C35" w:rsidP="00B013EE">
            <w:pPr>
              <w:jc w:val="center"/>
              <w:rPr>
                <w:bCs/>
                <w:sz w:val="24"/>
                <w:szCs w:val="24"/>
              </w:rPr>
            </w:pPr>
          </w:p>
          <w:p w14:paraId="04E8F9A9" w14:textId="77777777" w:rsidR="00BF5C35" w:rsidRPr="009767AE" w:rsidRDefault="00BF5C35" w:rsidP="00B013EE">
            <w:pPr>
              <w:rPr>
                <w:bCs/>
                <w:sz w:val="24"/>
                <w:szCs w:val="24"/>
              </w:rPr>
            </w:pPr>
          </w:p>
        </w:tc>
        <w:tc>
          <w:tcPr>
            <w:tcW w:w="2059" w:type="dxa"/>
          </w:tcPr>
          <w:p w14:paraId="78BE83E2" w14:textId="77777777" w:rsidR="00BF5C35" w:rsidRPr="009767AE" w:rsidRDefault="00BF5C35" w:rsidP="00B013EE">
            <w:pPr>
              <w:rPr>
                <w:bCs/>
                <w:sz w:val="24"/>
                <w:szCs w:val="24"/>
              </w:rPr>
            </w:pPr>
          </w:p>
        </w:tc>
        <w:tc>
          <w:tcPr>
            <w:tcW w:w="2059" w:type="dxa"/>
          </w:tcPr>
          <w:p w14:paraId="3FD67DD9" w14:textId="77777777" w:rsidR="00BF5C35" w:rsidRPr="009767AE" w:rsidRDefault="00BF5C35" w:rsidP="00B013EE">
            <w:pPr>
              <w:rPr>
                <w:bCs/>
                <w:sz w:val="24"/>
                <w:szCs w:val="24"/>
              </w:rPr>
            </w:pPr>
          </w:p>
        </w:tc>
        <w:tc>
          <w:tcPr>
            <w:tcW w:w="2059" w:type="dxa"/>
          </w:tcPr>
          <w:p w14:paraId="22A6B457" w14:textId="77777777" w:rsidR="00BF5C35" w:rsidRPr="009767AE" w:rsidRDefault="00BF5C35" w:rsidP="00B013EE">
            <w:pPr>
              <w:rPr>
                <w:bCs/>
                <w:sz w:val="24"/>
                <w:szCs w:val="24"/>
              </w:rPr>
            </w:pPr>
          </w:p>
        </w:tc>
        <w:tc>
          <w:tcPr>
            <w:tcW w:w="1972" w:type="dxa"/>
          </w:tcPr>
          <w:p w14:paraId="70614485" w14:textId="77777777" w:rsidR="00BF5C35" w:rsidRPr="009767AE" w:rsidRDefault="00BF5C35" w:rsidP="00B013EE">
            <w:pPr>
              <w:rPr>
                <w:bCs/>
                <w:sz w:val="24"/>
                <w:szCs w:val="24"/>
              </w:rPr>
            </w:pPr>
          </w:p>
        </w:tc>
      </w:tr>
      <w:tr w:rsidR="00BF5C35" w:rsidRPr="009767AE" w14:paraId="3124D8CE" w14:textId="77777777" w:rsidTr="00B013EE">
        <w:tblPrEx>
          <w:tblCellMar>
            <w:top w:w="0" w:type="dxa"/>
            <w:bottom w:w="0" w:type="dxa"/>
          </w:tblCellMar>
        </w:tblPrEx>
        <w:tc>
          <w:tcPr>
            <w:tcW w:w="2059" w:type="dxa"/>
          </w:tcPr>
          <w:p w14:paraId="1F48ADB9" w14:textId="77777777" w:rsidR="00BF5C35" w:rsidRPr="009767AE" w:rsidRDefault="00BF5C35" w:rsidP="00B013EE">
            <w:pPr>
              <w:rPr>
                <w:bCs/>
                <w:sz w:val="24"/>
                <w:szCs w:val="24"/>
              </w:rPr>
            </w:pPr>
            <w:r w:rsidRPr="009767AE">
              <w:rPr>
                <w:bCs/>
                <w:sz w:val="24"/>
                <w:szCs w:val="24"/>
              </w:rPr>
              <w:t>3.</w:t>
            </w:r>
          </w:p>
          <w:p w14:paraId="423D58CA" w14:textId="77777777" w:rsidR="00BF5C35" w:rsidRPr="009767AE" w:rsidRDefault="00BF5C35" w:rsidP="00B013EE">
            <w:pPr>
              <w:rPr>
                <w:bCs/>
                <w:sz w:val="24"/>
                <w:szCs w:val="24"/>
              </w:rPr>
            </w:pPr>
          </w:p>
          <w:p w14:paraId="46841B45" w14:textId="77777777" w:rsidR="00BF5C35" w:rsidRPr="009767AE" w:rsidRDefault="00BF5C35" w:rsidP="00B013EE">
            <w:pPr>
              <w:rPr>
                <w:bCs/>
                <w:sz w:val="24"/>
                <w:szCs w:val="24"/>
              </w:rPr>
            </w:pPr>
          </w:p>
          <w:p w14:paraId="5516F065" w14:textId="77777777" w:rsidR="00BF5C35" w:rsidRPr="009767AE" w:rsidRDefault="00BF5C35" w:rsidP="00B013EE">
            <w:pPr>
              <w:rPr>
                <w:bCs/>
                <w:sz w:val="24"/>
                <w:szCs w:val="24"/>
              </w:rPr>
            </w:pPr>
          </w:p>
        </w:tc>
        <w:tc>
          <w:tcPr>
            <w:tcW w:w="2059" w:type="dxa"/>
          </w:tcPr>
          <w:p w14:paraId="6C1133B9" w14:textId="77777777" w:rsidR="00BF5C35" w:rsidRPr="009767AE" w:rsidRDefault="00BF5C35" w:rsidP="00B013EE">
            <w:pPr>
              <w:rPr>
                <w:bCs/>
                <w:sz w:val="24"/>
                <w:szCs w:val="24"/>
              </w:rPr>
            </w:pPr>
          </w:p>
        </w:tc>
        <w:tc>
          <w:tcPr>
            <w:tcW w:w="2059" w:type="dxa"/>
          </w:tcPr>
          <w:p w14:paraId="6AFA22A9" w14:textId="77777777" w:rsidR="00BF5C35" w:rsidRPr="009767AE" w:rsidRDefault="00BF5C35" w:rsidP="00B013EE">
            <w:pPr>
              <w:rPr>
                <w:bCs/>
                <w:sz w:val="24"/>
                <w:szCs w:val="24"/>
              </w:rPr>
            </w:pPr>
          </w:p>
        </w:tc>
        <w:tc>
          <w:tcPr>
            <w:tcW w:w="2059" w:type="dxa"/>
          </w:tcPr>
          <w:p w14:paraId="1910A150" w14:textId="77777777" w:rsidR="00BF5C35" w:rsidRPr="009767AE" w:rsidRDefault="00BF5C35" w:rsidP="00B013EE">
            <w:pPr>
              <w:rPr>
                <w:bCs/>
                <w:sz w:val="24"/>
                <w:szCs w:val="24"/>
              </w:rPr>
            </w:pPr>
          </w:p>
        </w:tc>
        <w:tc>
          <w:tcPr>
            <w:tcW w:w="1972" w:type="dxa"/>
          </w:tcPr>
          <w:p w14:paraId="2E092D8A" w14:textId="77777777" w:rsidR="00BF5C35" w:rsidRPr="009767AE" w:rsidRDefault="00BF5C35" w:rsidP="00B013EE">
            <w:pPr>
              <w:rPr>
                <w:bCs/>
                <w:sz w:val="24"/>
                <w:szCs w:val="24"/>
              </w:rPr>
            </w:pPr>
          </w:p>
        </w:tc>
      </w:tr>
      <w:tr w:rsidR="00BF5C35" w:rsidRPr="009767AE" w14:paraId="2490F671" w14:textId="77777777" w:rsidTr="00B013EE">
        <w:tblPrEx>
          <w:tblCellMar>
            <w:top w:w="0" w:type="dxa"/>
            <w:bottom w:w="0" w:type="dxa"/>
          </w:tblCellMar>
        </w:tblPrEx>
        <w:tc>
          <w:tcPr>
            <w:tcW w:w="2059" w:type="dxa"/>
          </w:tcPr>
          <w:p w14:paraId="6D9E3039" w14:textId="77777777" w:rsidR="00BF5C35" w:rsidRPr="009767AE" w:rsidRDefault="00BF5C35" w:rsidP="00B013EE">
            <w:pPr>
              <w:rPr>
                <w:bCs/>
                <w:sz w:val="24"/>
                <w:szCs w:val="24"/>
              </w:rPr>
            </w:pPr>
            <w:r w:rsidRPr="009767AE">
              <w:rPr>
                <w:bCs/>
                <w:sz w:val="24"/>
                <w:szCs w:val="24"/>
              </w:rPr>
              <w:t>4.</w:t>
            </w:r>
          </w:p>
          <w:p w14:paraId="68ACEF4B" w14:textId="77777777" w:rsidR="00BF5C35" w:rsidRPr="009767AE" w:rsidRDefault="00BF5C35" w:rsidP="00B013EE">
            <w:pPr>
              <w:rPr>
                <w:bCs/>
                <w:sz w:val="24"/>
                <w:szCs w:val="24"/>
              </w:rPr>
            </w:pPr>
          </w:p>
          <w:p w14:paraId="4D65025D" w14:textId="77777777" w:rsidR="00BF5C35" w:rsidRPr="009767AE" w:rsidRDefault="00BF5C35" w:rsidP="00B013EE">
            <w:pPr>
              <w:rPr>
                <w:bCs/>
                <w:sz w:val="24"/>
                <w:szCs w:val="24"/>
              </w:rPr>
            </w:pPr>
          </w:p>
          <w:p w14:paraId="371875C3" w14:textId="77777777" w:rsidR="00BF5C35" w:rsidRPr="009767AE" w:rsidRDefault="00BF5C35" w:rsidP="00B013EE">
            <w:pPr>
              <w:rPr>
                <w:bCs/>
                <w:sz w:val="24"/>
                <w:szCs w:val="24"/>
              </w:rPr>
            </w:pPr>
          </w:p>
        </w:tc>
        <w:tc>
          <w:tcPr>
            <w:tcW w:w="2059" w:type="dxa"/>
          </w:tcPr>
          <w:p w14:paraId="406A9AB9" w14:textId="77777777" w:rsidR="00BF5C35" w:rsidRPr="009767AE" w:rsidRDefault="00BF5C35" w:rsidP="00B013EE">
            <w:pPr>
              <w:rPr>
                <w:bCs/>
                <w:sz w:val="24"/>
                <w:szCs w:val="24"/>
              </w:rPr>
            </w:pPr>
          </w:p>
        </w:tc>
        <w:tc>
          <w:tcPr>
            <w:tcW w:w="2059" w:type="dxa"/>
          </w:tcPr>
          <w:p w14:paraId="54BE7FBA" w14:textId="77777777" w:rsidR="00BF5C35" w:rsidRPr="009767AE" w:rsidRDefault="00BF5C35" w:rsidP="00B013EE">
            <w:pPr>
              <w:rPr>
                <w:bCs/>
                <w:sz w:val="24"/>
                <w:szCs w:val="24"/>
              </w:rPr>
            </w:pPr>
          </w:p>
        </w:tc>
        <w:tc>
          <w:tcPr>
            <w:tcW w:w="2059" w:type="dxa"/>
          </w:tcPr>
          <w:p w14:paraId="2B36D837" w14:textId="77777777" w:rsidR="00BF5C35" w:rsidRPr="009767AE" w:rsidRDefault="00BF5C35" w:rsidP="00B013EE">
            <w:pPr>
              <w:rPr>
                <w:bCs/>
                <w:sz w:val="24"/>
                <w:szCs w:val="24"/>
              </w:rPr>
            </w:pPr>
          </w:p>
        </w:tc>
        <w:tc>
          <w:tcPr>
            <w:tcW w:w="1972" w:type="dxa"/>
          </w:tcPr>
          <w:p w14:paraId="7211810E" w14:textId="77777777" w:rsidR="00BF5C35" w:rsidRPr="009767AE" w:rsidRDefault="00BF5C35" w:rsidP="00B013EE">
            <w:pPr>
              <w:rPr>
                <w:bCs/>
                <w:sz w:val="24"/>
                <w:szCs w:val="24"/>
              </w:rPr>
            </w:pPr>
          </w:p>
        </w:tc>
      </w:tr>
      <w:tr w:rsidR="00BF5C35" w:rsidRPr="009767AE" w14:paraId="4E87917B" w14:textId="77777777" w:rsidTr="00B013EE">
        <w:tblPrEx>
          <w:tblCellMar>
            <w:top w:w="0" w:type="dxa"/>
            <w:bottom w:w="0" w:type="dxa"/>
          </w:tblCellMar>
        </w:tblPrEx>
        <w:tc>
          <w:tcPr>
            <w:tcW w:w="2059" w:type="dxa"/>
          </w:tcPr>
          <w:p w14:paraId="684B065E" w14:textId="77777777" w:rsidR="00BF5C35" w:rsidRPr="009767AE" w:rsidRDefault="00BF5C35" w:rsidP="00B013EE">
            <w:pPr>
              <w:rPr>
                <w:bCs/>
                <w:sz w:val="24"/>
                <w:szCs w:val="24"/>
              </w:rPr>
            </w:pPr>
            <w:r w:rsidRPr="009767AE">
              <w:rPr>
                <w:bCs/>
                <w:sz w:val="24"/>
                <w:szCs w:val="24"/>
              </w:rPr>
              <w:t>5.</w:t>
            </w:r>
          </w:p>
          <w:p w14:paraId="214042A1" w14:textId="77777777" w:rsidR="00BF5C35" w:rsidRPr="009767AE" w:rsidRDefault="00BF5C35" w:rsidP="00B013EE">
            <w:pPr>
              <w:rPr>
                <w:bCs/>
                <w:sz w:val="24"/>
                <w:szCs w:val="24"/>
              </w:rPr>
            </w:pPr>
          </w:p>
          <w:p w14:paraId="3948E558" w14:textId="77777777" w:rsidR="00BF5C35" w:rsidRPr="009767AE" w:rsidRDefault="00BF5C35" w:rsidP="00B013EE">
            <w:pPr>
              <w:rPr>
                <w:bCs/>
                <w:sz w:val="24"/>
                <w:szCs w:val="24"/>
              </w:rPr>
            </w:pPr>
          </w:p>
        </w:tc>
        <w:tc>
          <w:tcPr>
            <w:tcW w:w="2059" w:type="dxa"/>
          </w:tcPr>
          <w:p w14:paraId="3C93260E" w14:textId="77777777" w:rsidR="00BF5C35" w:rsidRPr="009767AE" w:rsidRDefault="00BF5C35" w:rsidP="00B013EE">
            <w:pPr>
              <w:rPr>
                <w:bCs/>
                <w:sz w:val="24"/>
                <w:szCs w:val="24"/>
              </w:rPr>
            </w:pPr>
          </w:p>
        </w:tc>
        <w:tc>
          <w:tcPr>
            <w:tcW w:w="2059" w:type="dxa"/>
          </w:tcPr>
          <w:p w14:paraId="7427ACB1" w14:textId="77777777" w:rsidR="00BF5C35" w:rsidRPr="009767AE" w:rsidRDefault="00BF5C35" w:rsidP="00B013EE">
            <w:pPr>
              <w:rPr>
                <w:bCs/>
                <w:sz w:val="24"/>
                <w:szCs w:val="24"/>
              </w:rPr>
            </w:pPr>
          </w:p>
        </w:tc>
        <w:tc>
          <w:tcPr>
            <w:tcW w:w="2059" w:type="dxa"/>
          </w:tcPr>
          <w:p w14:paraId="3118F8B0" w14:textId="77777777" w:rsidR="00BF5C35" w:rsidRPr="009767AE" w:rsidRDefault="00BF5C35" w:rsidP="00B013EE">
            <w:pPr>
              <w:rPr>
                <w:bCs/>
                <w:sz w:val="24"/>
                <w:szCs w:val="24"/>
              </w:rPr>
            </w:pPr>
          </w:p>
        </w:tc>
        <w:tc>
          <w:tcPr>
            <w:tcW w:w="1972" w:type="dxa"/>
          </w:tcPr>
          <w:p w14:paraId="2609517B" w14:textId="77777777" w:rsidR="00BF5C35" w:rsidRPr="009767AE" w:rsidRDefault="00BF5C35" w:rsidP="00B013EE">
            <w:pPr>
              <w:rPr>
                <w:bCs/>
                <w:sz w:val="24"/>
                <w:szCs w:val="24"/>
              </w:rPr>
            </w:pPr>
          </w:p>
        </w:tc>
      </w:tr>
    </w:tbl>
    <w:p w14:paraId="41E5058F" w14:textId="77777777" w:rsidR="00BF5C35" w:rsidRPr="009767AE" w:rsidRDefault="00BF5C35" w:rsidP="00BF5C35">
      <w:pPr>
        <w:rPr>
          <w:bCs/>
          <w:sz w:val="24"/>
          <w:szCs w:val="24"/>
        </w:rPr>
      </w:pPr>
    </w:p>
    <w:tbl>
      <w:tblPr>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08"/>
        <w:gridCol w:w="5900"/>
      </w:tblGrid>
      <w:tr w:rsidR="00BF5C35" w:rsidRPr="009767AE" w14:paraId="6F319809" w14:textId="77777777" w:rsidTr="00B013EE">
        <w:tblPrEx>
          <w:tblCellMar>
            <w:top w:w="0" w:type="dxa"/>
            <w:bottom w:w="0" w:type="dxa"/>
          </w:tblCellMar>
        </w:tblPrEx>
        <w:tc>
          <w:tcPr>
            <w:tcW w:w="4308" w:type="dxa"/>
          </w:tcPr>
          <w:p w14:paraId="0A130BAE" w14:textId="77777777" w:rsidR="00BF5C35" w:rsidRPr="009767AE" w:rsidRDefault="00BF5C35" w:rsidP="00B013EE">
            <w:pPr>
              <w:rPr>
                <w:bCs/>
                <w:sz w:val="24"/>
                <w:szCs w:val="24"/>
              </w:rPr>
            </w:pPr>
            <w:r w:rsidRPr="009767AE">
              <w:rPr>
                <w:bCs/>
                <w:sz w:val="24"/>
                <w:szCs w:val="24"/>
              </w:rPr>
              <w:t>Which disease will become more serious in the next coming weeks/months? Why?</w:t>
            </w:r>
          </w:p>
          <w:p w14:paraId="17B3C5B1" w14:textId="77777777" w:rsidR="00BF5C35" w:rsidRPr="009767AE" w:rsidRDefault="00BF5C35" w:rsidP="00B013EE">
            <w:pPr>
              <w:rPr>
                <w:bCs/>
                <w:i/>
                <w:sz w:val="24"/>
                <w:szCs w:val="24"/>
              </w:rPr>
            </w:pPr>
            <w:r w:rsidRPr="009767AE">
              <w:rPr>
                <w:bCs/>
                <w:i/>
                <w:sz w:val="24"/>
                <w:szCs w:val="24"/>
              </w:rPr>
              <w:t>Bệnh nào có nguy cơ trầm trọng hơn trong những tuần/tháng kế tiếp? Tại sao?</w:t>
            </w:r>
          </w:p>
          <w:p w14:paraId="66B3C29B" w14:textId="77777777" w:rsidR="00BF5C35" w:rsidRPr="009767AE" w:rsidRDefault="00BF5C35" w:rsidP="00B013EE">
            <w:pPr>
              <w:rPr>
                <w:sz w:val="24"/>
                <w:szCs w:val="24"/>
              </w:rPr>
            </w:pPr>
          </w:p>
        </w:tc>
        <w:tc>
          <w:tcPr>
            <w:tcW w:w="5900" w:type="dxa"/>
          </w:tcPr>
          <w:p w14:paraId="193DB410" w14:textId="77777777" w:rsidR="00BF5C35" w:rsidRPr="009767AE" w:rsidRDefault="00BF5C35" w:rsidP="00B013EE">
            <w:pPr>
              <w:rPr>
                <w:bCs/>
                <w:sz w:val="24"/>
                <w:szCs w:val="24"/>
              </w:rPr>
            </w:pPr>
          </w:p>
        </w:tc>
      </w:tr>
    </w:tbl>
    <w:p w14:paraId="5CA28362" w14:textId="77777777" w:rsidR="00BF5C35" w:rsidRPr="009767AE" w:rsidRDefault="00BF5C35" w:rsidP="00BF5C35">
      <w:pPr>
        <w:rPr>
          <w:sz w:val="24"/>
          <w:szCs w:val="24"/>
        </w:rPr>
      </w:pPr>
    </w:p>
    <w:p w14:paraId="61973904" w14:textId="77777777" w:rsidR="00BF5C35" w:rsidRPr="009767AE" w:rsidRDefault="00BF5C35" w:rsidP="00BF5C35">
      <w:pPr>
        <w:rPr>
          <w:b/>
          <w:sz w:val="24"/>
          <w:szCs w:val="24"/>
        </w:rPr>
      </w:pPr>
      <w:r w:rsidRPr="009767AE">
        <w:rPr>
          <w:b/>
          <w:sz w:val="24"/>
          <w:szCs w:val="24"/>
        </w:rPr>
        <w:t>Health Care Services Currently Available – Response Capacity</w:t>
      </w:r>
    </w:p>
    <w:p w14:paraId="0173364F" w14:textId="77777777" w:rsidR="00BF5C35" w:rsidRPr="009767AE" w:rsidRDefault="00BF5C35" w:rsidP="00BF5C35">
      <w:pPr>
        <w:rPr>
          <w:b/>
          <w:i/>
          <w:sz w:val="24"/>
          <w:szCs w:val="24"/>
        </w:rPr>
      </w:pPr>
      <w:r w:rsidRPr="009767AE">
        <w:rPr>
          <w:b/>
          <w:i/>
          <w:sz w:val="24"/>
          <w:szCs w:val="24"/>
        </w:rPr>
        <w:t>Các dịch vụ chăm sóc y tế hiện có – Khả năng đáp ứng của các dịch vụ này</w:t>
      </w:r>
    </w:p>
    <w:p w14:paraId="3BF71EBC" w14:textId="77777777" w:rsidR="00BF5C35" w:rsidRPr="009767AE" w:rsidRDefault="00BF5C35" w:rsidP="00BF5C35">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2988"/>
        <w:gridCol w:w="2400"/>
        <w:gridCol w:w="2400"/>
        <w:gridCol w:w="2400"/>
      </w:tblGrid>
      <w:tr w:rsidR="00BF5C35" w:rsidRPr="009767AE" w14:paraId="09CBAD30" w14:textId="77777777" w:rsidTr="00B013EE">
        <w:tblPrEx>
          <w:tblCellMar>
            <w:top w:w="0" w:type="dxa"/>
            <w:bottom w:w="0" w:type="dxa"/>
          </w:tblCellMar>
        </w:tblPrEx>
        <w:tc>
          <w:tcPr>
            <w:tcW w:w="2988" w:type="dxa"/>
            <w:vAlign w:val="center"/>
          </w:tcPr>
          <w:p w14:paraId="1262E852" w14:textId="77777777" w:rsidR="00BF5C35" w:rsidRPr="009767AE" w:rsidRDefault="00BF5C35" w:rsidP="00B013EE">
            <w:pPr>
              <w:pStyle w:val="Heading8"/>
              <w:jc w:val="center"/>
              <w:rPr>
                <w:i w:val="0"/>
              </w:rPr>
            </w:pPr>
            <w:r w:rsidRPr="009767AE">
              <w:rPr>
                <w:i w:val="0"/>
              </w:rPr>
              <w:t>Level</w:t>
            </w:r>
          </w:p>
          <w:p w14:paraId="77773E71" w14:textId="77777777" w:rsidR="00BF5C35" w:rsidRPr="009767AE" w:rsidRDefault="00BF5C35" w:rsidP="00B013EE">
            <w:pPr>
              <w:pStyle w:val="Heading2"/>
              <w:spacing w:before="0"/>
              <w:jc w:val="center"/>
              <w:rPr>
                <w:rFonts w:ascii="Times New Roman" w:hAnsi="Times New Roman"/>
                <w:i/>
                <w:szCs w:val="24"/>
              </w:rPr>
            </w:pPr>
            <w:r w:rsidRPr="009767AE">
              <w:rPr>
                <w:rFonts w:ascii="Times New Roman" w:hAnsi="Times New Roman"/>
                <w:i/>
                <w:szCs w:val="24"/>
              </w:rPr>
              <w:t>Cấp</w:t>
            </w:r>
          </w:p>
        </w:tc>
        <w:tc>
          <w:tcPr>
            <w:tcW w:w="2400" w:type="dxa"/>
            <w:vAlign w:val="center"/>
          </w:tcPr>
          <w:p w14:paraId="34A37F25" w14:textId="77777777" w:rsidR="00BF5C35" w:rsidRPr="009767AE" w:rsidRDefault="00BF5C35" w:rsidP="00B013EE">
            <w:pPr>
              <w:jc w:val="center"/>
              <w:rPr>
                <w:sz w:val="24"/>
                <w:szCs w:val="24"/>
              </w:rPr>
            </w:pPr>
            <w:r w:rsidRPr="009767AE">
              <w:rPr>
                <w:sz w:val="24"/>
                <w:szCs w:val="24"/>
              </w:rPr>
              <w:t>Province</w:t>
            </w:r>
          </w:p>
          <w:p w14:paraId="7F517F49" w14:textId="77777777" w:rsidR="00BF5C35" w:rsidRPr="009767AE" w:rsidRDefault="00BF5C35" w:rsidP="00B013EE">
            <w:pPr>
              <w:pStyle w:val="Heading2"/>
              <w:spacing w:before="0"/>
              <w:jc w:val="center"/>
              <w:rPr>
                <w:rFonts w:ascii="Times New Roman" w:hAnsi="Times New Roman"/>
                <w:i/>
                <w:szCs w:val="24"/>
              </w:rPr>
            </w:pPr>
            <w:r w:rsidRPr="009767AE">
              <w:rPr>
                <w:rFonts w:ascii="Times New Roman" w:hAnsi="Times New Roman"/>
                <w:i/>
                <w:szCs w:val="24"/>
              </w:rPr>
              <w:t>Tỉnh/Thành phố</w:t>
            </w:r>
          </w:p>
        </w:tc>
        <w:tc>
          <w:tcPr>
            <w:tcW w:w="2400" w:type="dxa"/>
            <w:vAlign w:val="center"/>
          </w:tcPr>
          <w:p w14:paraId="748D1358" w14:textId="77777777" w:rsidR="00BF5C35" w:rsidRPr="009767AE" w:rsidRDefault="00BF5C35" w:rsidP="00B013EE">
            <w:pPr>
              <w:jc w:val="center"/>
              <w:rPr>
                <w:sz w:val="24"/>
                <w:szCs w:val="24"/>
              </w:rPr>
            </w:pPr>
            <w:r w:rsidRPr="009767AE">
              <w:rPr>
                <w:sz w:val="24"/>
                <w:szCs w:val="24"/>
              </w:rPr>
              <w:t>District</w:t>
            </w:r>
          </w:p>
          <w:p w14:paraId="632C12AC" w14:textId="77777777" w:rsidR="00BF5C35" w:rsidRPr="009767AE" w:rsidRDefault="00BF5C35" w:rsidP="00B013EE">
            <w:pPr>
              <w:pStyle w:val="Heading2"/>
              <w:spacing w:before="0"/>
              <w:jc w:val="center"/>
              <w:rPr>
                <w:rFonts w:ascii="Times New Roman" w:hAnsi="Times New Roman"/>
                <w:i/>
                <w:szCs w:val="24"/>
              </w:rPr>
            </w:pPr>
            <w:r w:rsidRPr="009767AE">
              <w:rPr>
                <w:rFonts w:ascii="Times New Roman" w:hAnsi="Times New Roman"/>
                <w:i/>
                <w:szCs w:val="24"/>
              </w:rPr>
              <w:t>Quận Huyện</w:t>
            </w:r>
          </w:p>
        </w:tc>
        <w:tc>
          <w:tcPr>
            <w:tcW w:w="2400" w:type="dxa"/>
            <w:vAlign w:val="center"/>
          </w:tcPr>
          <w:p w14:paraId="2CD54C7E" w14:textId="77777777" w:rsidR="00BF5C35" w:rsidRPr="009767AE" w:rsidRDefault="00BF5C35" w:rsidP="00B013EE">
            <w:pPr>
              <w:jc w:val="center"/>
              <w:rPr>
                <w:sz w:val="24"/>
                <w:szCs w:val="24"/>
              </w:rPr>
            </w:pPr>
            <w:r w:rsidRPr="009767AE">
              <w:rPr>
                <w:sz w:val="24"/>
                <w:szCs w:val="24"/>
              </w:rPr>
              <w:t>Commune</w:t>
            </w:r>
          </w:p>
          <w:p w14:paraId="0DE448DB" w14:textId="77777777" w:rsidR="00BF5C35" w:rsidRPr="009767AE" w:rsidRDefault="00BF5C35" w:rsidP="00B013EE">
            <w:pPr>
              <w:pStyle w:val="Heading2"/>
              <w:spacing w:before="0"/>
              <w:jc w:val="center"/>
              <w:rPr>
                <w:rFonts w:ascii="Times New Roman" w:hAnsi="Times New Roman"/>
                <w:i/>
                <w:szCs w:val="24"/>
              </w:rPr>
            </w:pPr>
            <w:r w:rsidRPr="009767AE">
              <w:rPr>
                <w:rFonts w:ascii="Times New Roman" w:hAnsi="Times New Roman"/>
                <w:i/>
                <w:szCs w:val="24"/>
              </w:rPr>
              <w:t>Xã/Phường</w:t>
            </w:r>
          </w:p>
        </w:tc>
      </w:tr>
      <w:tr w:rsidR="00BF5C35" w:rsidRPr="009767AE" w14:paraId="0DAA8012" w14:textId="77777777" w:rsidTr="00B013EE">
        <w:tblPrEx>
          <w:tblCellMar>
            <w:top w:w="0" w:type="dxa"/>
            <w:bottom w:w="0" w:type="dxa"/>
          </w:tblCellMar>
        </w:tblPrEx>
        <w:tc>
          <w:tcPr>
            <w:tcW w:w="2988" w:type="dxa"/>
            <w:vAlign w:val="center"/>
          </w:tcPr>
          <w:p w14:paraId="65BFC3AE" w14:textId="77777777" w:rsidR="00BF5C35" w:rsidRPr="009767AE" w:rsidRDefault="00BF5C35" w:rsidP="00B013EE">
            <w:pPr>
              <w:rPr>
                <w:sz w:val="24"/>
                <w:szCs w:val="24"/>
              </w:rPr>
            </w:pPr>
            <w:r w:rsidRPr="009767AE">
              <w:rPr>
                <w:b/>
                <w:sz w:val="24"/>
                <w:szCs w:val="24"/>
              </w:rPr>
              <w:t>Personnel</w:t>
            </w:r>
            <w:r w:rsidRPr="009767AE">
              <w:rPr>
                <w:sz w:val="24"/>
                <w:szCs w:val="24"/>
              </w:rPr>
              <w:t>: No. &amp; type health staff</w:t>
            </w:r>
          </w:p>
          <w:p w14:paraId="08C2E1BA" w14:textId="77777777" w:rsidR="00BF5C35" w:rsidRPr="009767AE" w:rsidRDefault="00BF5C35" w:rsidP="00B013EE">
            <w:pPr>
              <w:rPr>
                <w:i/>
                <w:sz w:val="24"/>
                <w:szCs w:val="24"/>
              </w:rPr>
            </w:pPr>
            <w:r w:rsidRPr="009767AE">
              <w:rPr>
                <w:b/>
                <w:i/>
                <w:sz w:val="24"/>
                <w:szCs w:val="24"/>
              </w:rPr>
              <w:t>Nhân sự</w:t>
            </w:r>
            <w:r w:rsidRPr="009767AE">
              <w:rPr>
                <w:i/>
                <w:sz w:val="24"/>
                <w:szCs w:val="24"/>
              </w:rPr>
              <w:t>: Số lượng và thành phần nhân viên y tế</w:t>
            </w:r>
          </w:p>
          <w:p w14:paraId="375A452F" w14:textId="77777777" w:rsidR="00BF5C35" w:rsidRPr="009767AE" w:rsidRDefault="00BF5C35" w:rsidP="00B013EE">
            <w:pPr>
              <w:rPr>
                <w:sz w:val="24"/>
                <w:szCs w:val="24"/>
              </w:rPr>
            </w:pPr>
          </w:p>
        </w:tc>
        <w:tc>
          <w:tcPr>
            <w:tcW w:w="2400" w:type="dxa"/>
            <w:vAlign w:val="center"/>
          </w:tcPr>
          <w:p w14:paraId="1D1CE0C9" w14:textId="77777777" w:rsidR="00BF5C35" w:rsidRPr="009767AE" w:rsidRDefault="00BF5C35" w:rsidP="00B013EE">
            <w:pPr>
              <w:rPr>
                <w:sz w:val="24"/>
                <w:szCs w:val="24"/>
              </w:rPr>
            </w:pPr>
          </w:p>
        </w:tc>
        <w:tc>
          <w:tcPr>
            <w:tcW w:w="2400" w:type="dxa"/>
            <w:vAlign w:val="center"/>
          </w:tcPr>
          <w:p w14:paraId="77E84825" w14:textId="77777777" w:rsidR="00BF5C35" w:rsidRPr="009767AE" w:rsidRDefault="00BF5C35" w:rsidP="00B013EE">
            <w:pPr>
              <w:rPr>
                <w:sz w:val="24"/>
                <w:szCs w:val="24"/>
              </w:rPr>
            </w:pPr>
          </w:p>
        </w:tc>
        <w:tc>
          <w:tcPr>
            <w:tcW w:w="2400" w:type="dxa"/>
            <w:vAlign w:val="center"/>
          </w:tcPr>
          <w:p w14:paraId="2524BE6F" w14:textId="77777777" w:rsidR="00BF5C35" w:rsidRPr="009767AE" w:rsidRDefault="00BF5C35" w:rsidP="00B013EE">
            <w:pPr>
              <w:jc w:val="center"/>
              <w:rPr>
                <w:sz w:val="24"/>
                <w:szCs w:val="24"/>
              </w:rPr>
            </w:pPr>
          </w:p>
        </w:tc>
      </w:tr>
      <w:tr w:rsidR="00BF5C35" w:rsidRPr="009767AE" w14:paraId="6D1AA226" w14:textId="77777777" w:rsidTr="00B013EE">
        <w:tblPrEx>
          <w:tblCellMar>
            <w:top w:w="0" w:type="dxa"/>
            <w:bottom w:w="0" w:type="dxa"/>
          </w:tblCellMar>
        </w:tblPrEx>
        <w:tc>
          <w:tcPr>
            <w:tcW w:w="2988" w:type="dxa"/>
            <w:vAlign w:val="center"/>
          </w:tcPr>
          <w:p w14:paraId="60FFDA8D" w14:textId="77777777" w:rsidR="00BF5C35" w:rsidRPr="009767AE" w:rsidRDefault="00BF5C35" w:rsidP="00B013EE">
            <w:pPr>
              <w:rPr>
                <w:sz w:val="24"/>
                <w:szCs w:val="24"/>
              </w:rPr>
            </w:pPr>
            <w:r w:rsidRPr="009767AE">
              <w:rPr>
                <w:sz w:val="24"/>
                <w:szCs w:val="24"/>
              </w:rPr>
              <w:t xml:space="preserve">Are health care </w:t>
            </w:r>
            <w:r w:rsidRPr="009767AE">
              <w:rPr>
                <w:b/>
                <w:sz w:val="24"/>
                <w:szCs w:val="24"/>
              </w:rPr>
              <w:t>services</w:t>
            </w:r>
            <w:r w:rsidRPr="009767AE">
              <w:rPr>
                <w:sz w:val="24"/>
                <w:szCs w:val="24"/>
              </w:rPr>
              <w:t xml:space="preserve"> </w:t>
            </w:r>
            <w:r w:rsidRPr="009767AE">
              <w:rPr>
                <w:b/>
                <w:sz w:val="24"/>
                <w:szCs w:val="24"/>
              </w:rPr>
              <w:t>system</w:t>
            </w:r>
            <w:r w:rsidRPr="009767AE">
              <w:rPr>
                <w:sz w:val="24"/>
                <w:szCs w:val="24"/>
              </w:rPr>
              <w:t xml:space="preserve"> functioning/ available/ accessible/adequate? (in term of cost for transportation, gender/age groups…).</w:t>
            </w:r>
          </w:p>
          <w:p w14:paraId="52702CE9" w14:textId="77777777" w:rsidR="00BF5C35" w:rsidRPr="009767AE" w:rsidRDefault="00BF5C35" w:rsidP="00B013EE">
            <w:pPr>
              <w:rPr>
                <w:sz w:val="24"/>
                <w:szCs w:val="24"/>
              </w:rPr>
            </w:pPr>
          </w:p>
          <w:p w14:paraId="3477D0BE" w14:textId="77777777" w:rsidR="00BF5C35" w:rsidRPr="009767AE" w:rsidRDefault="00BF5C35" w:rsidP="00B013EE">
            <w:pPr>
              <w:rPr>
                <w:i/>
                <w:sz w:val="24"/>
                <w:szCs w:val="24"/>
              </w:rPr>
            </w:pPr>
            <w:r w:rsidRPr="009767AE">
              <w:rPr>
                <w:b/>
                <w:i/>
                <w:sz w:val="24"/>
                <w:szCs w:val="24"/>
              </w:rPr>
              <w:t>Hệ thống</w:t>
            </w:r>
            <w:r w:rsidRPr="009767AE">
              <w:rPr>
                <w:i/>
                <w:sz w:val="24"/>
                <w:szCs w:val="24"/>
              </w:rPr>
              <w:t xml:space="preserve"> </w:t>
            </w:r>
            <w:r w:rsidRPr="009767AE">
              <w:rPr>
                <w:b/>
                <w:i/>
                <w:sz w:val="24"/>
                <w:szCs w:val="24"/>
              </w:rPr>
              <w:t>dịch vụ</w:t>
            </w:r>
            <w:r w:rsidRPr="009767AE">
              <w:rPr>
                <w:i/>
                <w:sz w:val="24"/>
                <w:szCs w:val="24"/>
              </w:rPr>
              <w:t xml:space="preserve"> chăm sóc y tế có dảm bảo đủ chức năng không/ có sẵn có không/ có dễ tiếp cận không/ có đáp ứng đủ nhu cầu không?(xét về mặt chi phí đi lại, theo giới, theo nhóm tuổi…)</w:t>
            </w:r>
          </w:p>
          <w:p w14:paraId="738FEAA7" w14:textId="77777777" w:rsidR="00BF5C35" w:rsidRPr="009767AE" w:rsidRDefault="00BF5C35" w:rsidP="00B013EE">
            <w:pPr>
              <w:rPr>
                <w:sz w:val="24"/>
                <w:szCs w:val="24"/>
              </w:rPr>
            </w:pPr>
          </w:p>
        </w:tc>
        <w:tc>
          <w:tcPr>
            <w:tcW w:w="2400" w:type="dxa"/>
            <w:vAlign w:val="center"/>
          </w:tcPr>
          <w:p w14:paraId="7329FC81" w14:textId="77777777" w:rsidR="00BF5C35" w:rsidRPr="009767AE" w:rsidRDefault="00BF5C35" w:rsidP="00B013EE">
            <w:pPr>
              <w:rPr>
                <w:sz w:val="24"/>
                <w:szCs w:val="24"/>
              </w:rPr>
            </w:pPr>
          </w:p>
        </w:tc>
        <w:tc>
          <w:tcPr>
            <w:tcW w:w="2400" w:type="dxa"/>
            <w:vAlign w:val="center"/>
          </w:tcPr>
          <w:p w14:paraId="2CC8DA2C" w14:textId="77777777" w:rsidR="00BF5C35" w:rsidRPr="009767AE" w:rsidRDefault="00BF5C35" w:rsidP="00B013EE">
            <w:pPr>
              <w:rPr>
                <w:sz w:val="24"/>
                <w:szCs w:val="24"/>
              </w:rPr>
            </w:pPr>
          </w:p>
        </w:tc>
        <w:tc>
          <w:tcPr>
            <w:tcW w:w="2400" w:type="dxa"/>
            <w:vAlign w:val="center"/>
          </w:tcPr>
          <w:p w14:paraId="3066A6D2" w14:textId="77777777" w:rsidR="00BF5C35" w:rsidRPr="009767AE" w:rsidRDefault="00BF5C35" w:rsidP="00B013EE">
            <w:pPr>
              <w:rPr>
                <w:sz w:val="24"/>
                <w:szCs w:val="24"/>
              </w:rPr>
            </w:pPr>
          </w:p>
        </w:tc>
      </w:tr>
      <w:tr w:rsidR="00BF5C35" w:rsidRPr="009767AE" w14:paraId="1116FEF2" w14:textId="77777777" w:rsidTr="00B013EE">
        <w:tblPrEx>
          <w:tblCellMar>
            <w:top w:w="0" w:type="dxa"/>
            <w:bottom w:w="0" w:type="dxa"/>
          </w:tblCellMar>
        </w:tblPrEx>
        <w:tc>
          <w:tcPr>
            <w:tcW w:w="2988" w:type="dxa"/>
            <w:vAlign w:val="center"/>
          </w:tcPr>
          <w:p w14:paraId="31CB802B" w14:textId="77777777" w:rsidR="00BF5C35" w:rsidRPr="009767AE" w:rsidRDefault="00BF5C35" w:rsidP="00B013EE">
            <w:pPr>
              <w:rPr>
                <w:sz w:val="24"/>
                <w:szCs w:val="24"/>
              </w:rPr>
            </w:pPr>
            <w:r w:rsidRPr="009767AE">
              <w:rPr>
                <w:sz w:val="24"/>
                <w:szCs w:val="24"/>
              </w:rPr>
              <w:t xml:space="preserve">Type &amp; No. of medical </w:t>
            </w:r>
            <w:r w:rsidRPr="009767AE">
              <w:rPr>
                <w:b/>
                <w:sz w:val="24"/>
                <w:szCs w:val="24"/>
              </w:rPr>
              <w:t>supplies</w:t>
            </w:r>
            <w:r w:rsidRPr="009767AE">
              <w:rPr>
                <w:sz w:val="24"/>
                <w:szCs w:val="24"/>
              </w:rPr>
              <w:t xml:space="preserve"> available? What are </w:t>
            </w:r>
            <w:r w:rsidRPr="009767AE">
              <w:rPr>
                <w:b/>
                <w:sz w:val="24"/>
                <w:szCs w:val="24"/>
              </w:rPr>
              <w:t>facilities</w:t>
            </w:r>
            <w:r w:rsidRPr="009767AE">
              <w:rPr>
                <w:sz w:val="24"/>
                <w:szCs w:val="24"/>
              </w:rPr>
              <w:t xml:space="preserve"> available?</w:t>
            </w:r>
          </w:p>
          <w:p w14:paraId="6700CEE8" w14:textId="77777777" w:rsidR="00BF5C35" w:rsidRPr="009767AE" w:rsidRDefault="00BF5C35" w:rsidP="00B013EE">
            <w:pPr>
              <w:rPr>
                <w:i/>
                <w:sz w:val="24"/>
                <w:szCs w:val="24"/>
              </w:rPr>
            </w:pPr>
            <w:r w:rsidRPr="009767AE">
              <w:rPr>
                <w:i/>
                <w:sz w:val="24"/>
                <w:szCs w:val="24"/>
              </w:rPr>
              <w:t xml:space="preserve">Loại và lượng </w:t>
            </w:r>
            <w:r w:rsidRPr="009767AE">
              <w:rPr>
                <w:b/>
                <w:i/>
                <w:sz w:val="24"/>
                <w:szCs w:val="24"/>
              </w:rPr>
              <w:t>hàng tiếp tế</w:t>
            </w:r>
            <w:r w:rsidRPr="009767AE">
              <w:rPr>
                <w:i/>
                <w:sz w:val="24"/>
                <w:szCs w:val="24"/>
              </w:rPr>
              <w:t xml:space="preserve"> ytế hiện có? Những trang </w:t>
            </w:r>
            <w:r w:rsidRPr="009767AE">
              <w:rPr>
                <w:b/>
                <w:i/>
                <w:sz w:val="24"/>
                <w:szCs w:val="24"/>
              </w:rPr>
              <w:t>thiết bị y tế</w:t>
            </w:r>
            <w:r w:rsidRPr="009767AE">
              <w:rPr>
                <w:i/>
                <w:sz w:val="24"/>
                <w:szCs w:val="24"/>
              </w:rPr>
              <w:t xml:space="preserve"> nàođang có sẵn?</w:t>
            </w:r>
          </w:p>
          <w:p w14:paraId="250E7998" w14:textId="77777777" w:rsidR="00BF5C35" w:rsidRPr="009767AE" w:rsidRDefault="00BF5C35" w:rsidP="00B013EE">
            <w:pPr>
              <w:rPr>
                <w:sz w:val="24"/>
                <w:szCs w:val="24"/>
              </w:rPr>
            </w:pPr>
          </w:p>
        </w:tc>
        <w:tc>
          <w:tcPr>
            <w:tcW w:w="2400" w:type="dxa"/>
            <w:vAlign w:val="center"/>
          </w:tcPr>
          <w:p w14:paraId="375B717E" w14:textId="77777777" w:rsidR="00BF5C35" w:rsidRPr="009767AE" w:rsidRDefault="00BF5C35" w:rsidP="00B013EE">
            <w:pPr>
              <w:ind w:hanging="133"/>
              <w:rPr>
                <w:sz w:val="24"/>
                <w:szCs w:val="24"/>
              </w:rPr>
            </w:pPr>
          </w:p>
        </w:tc>
        <w:tc>
          <w:tcPr>
            <w:tcW w:w="2400" w:type="dxa"/>
            <w:vAlign w:val="center"/>
          </w:tcPr>
          <w:p w14:paraId="4A1DCE3B" w14:textId="77777777" w:rsidR="00BF5C35" w:rsidRPr="009767AE" w:rsidRDefault="00BF5C35" w:rsidP="00B013EE">
            <w:pPr>
              <w:rPr>
                <w:sz w:val="24"/>
                <w:szCs w:val="24"/>
              </w:rPr>
            </w:pPr>
          </w:p>
        </w:tc>
        <w:tc>
          <w:tcPr>
            <w:tcW w:w="2400" w:type="dxa"/>
            <w:vAlign w:val="center"/>
          </w:tcPr>
          <w:p w14:paraId="747D9701" w14:textId="77777777" w:rsidR="00BF5C35" w:rsidRPr="009767AE" w:rsidRDefault="00BF5C35" w:rsidP="00B013EE">
            <w:pPr>
              <w:rPr>
                <w:sz w:val="24"/>
                <w:szCs w:val="24"/>
              </w:rPr>
            </w:pPr>
          </w:p>
        </w:tc>
      </w:tr>
    </w:tbl>
    <w:p w14:paraId="3A3F4DE0" w14:textId="77777777" w:rsidR="00BF5C35" w:rsidRPr="009767AE" w:rsidRDefault="00BF5C35" w:rsidP="00BF5C35">
      <w:pPr>
        <w:rPr>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4788"/>
        <w:gridCol w:w="5400"/>
      </w:tblGrid>
      <w:tr w:rsidR="00BF5C35" w:rsidRPr="009767AE" w14:paraId="10D6BA01" w14:textId="77777777" w:rsidTr="00B013EE">
        <w:tblPrEx>
          <w:tblCellMar>
            <w:top w:w="0" w:type="dxa"/>
            <w:bottom w:w="0" w:type="dxa"/>
          </w:tblCellMar>
        </w:tblPrEx>
        <w:tc>
          <w:tcPr>
            <w:tcW w:w="4788" w:type="dxa"/>
            <w:vAlign w:val="center"/>
          </w:tcPr>
          <w:p w14:paraId="299B5A8D" w14:textId="77777777" w:rsidR="00BF5C35" w:rsidRPr="009767AE" w:rsidRDefault="00BF5C35" w:rsidP="00B013EE">
            <w:pPr>
              <w:keepNext/>
              <w:spacing w:before="60"/>
              <w:rPr>
                <w:sz w:val="24"/>
                <w:szCs w:val="24"/>
              </w:rPr>
            </w:pPr>
            <w:r w:rsidRPr="009767AE">
              <w:rPr>
                <w:sz w:val="24"/>
                <w:szCs w:val="24"/>
              </w:rPr>
              <w:t>What health services are available to the affected population? (e.g. hospital, clinic, temporary health post, outreach system, health promotion of government, INGOs, or others?)</w:t>
            </w:r>
          </w:p>
          <w:p w14:paraId="47ED9456" w14:textId="77777777" w:rsidR="00BF5C35" w:rsidRPr="009767AE" w:rsidRDefault="00BF5C35" w:rsidP="00B013EE">
            <w:pPr>
              <w:pStyle w:val="BodyText"/>
              <w:keepNext/>
              <w:spacing w:before="60"/>
              <w:jc w:val="left"/>
              <w:rPr>
                <w:rFonts w:ascii="Times New Roman" w:hAnsi="Times New Roman"/>
                <w:i/>
                <w:sz w:val="24"/>
                <w:szCs w:val="24"/>
              </w:rPr>
            </w:pPr>
            <w:r w:rsidRPr="009767AE">
              <w:rPr>
                <w:rFonts w:ascii="Times New Roman" w:hAnsi="Times New Roman"/>
                <w:i/>
                <w:sz w:val="24"/>
                <w:szCs w:val="24"/>
              </w:rPr>
              <w:t>Có dịch vụ y tế nào dành cho cư dân bị ảnh hưởng?(ví dụ: bệnh viện, trung tâm y tế, cơ sở y tế  tạm thời, dịch vụ hỗ trợ thêm, nâng cao sức khoẻ của chính quyền sở tại, các tổ chức phi chính phủ hay các tổ chức khác?)</w:t>
            </w:r>
          </w:p>
          <w:p w14:paraId="00607B2B" w14:textId="77777777" w:rsidR="00BF5C35" w:rsidRPr="009767AE" w:rsidRDefault="00BF5C35" w:rsidP="00B013EE">
            <w:pPr>
              <w:keepNext/>
              <w:spacing w:before="60"/>
              <w:rPr>
                <w:i/>
                <w:sz w:val="24"/>
                <w:szCs w:val="24"/>
              </w:rPr>
            </w:pPr>
          </w:p>
        </w:tc>
        <w:tc>
          <w:tcPr>
            <w:tcW w:w="5400" w:type="dxa"/>
            <w:vAlign w:val="center"/>
          </w:tcPr>
          <w:p w14:paraId="1061BE85" w14:textId="77777777" w:rsidR="00BF5C35" w:rsidRPr="009767AE" w:rsidRDefault="00BF5C35" w:rsidP="00B013EE">
            <w:pPr>
              <w:spacing w:before="60"/>
              <w:ind w:hanging="108"/>
              <w:rPr>
                <w:sz w:val="24"/>
                <w:szCs w:val="24"/>
              </w:rPr>
            </w:pPr>
          </w:p>
        </w:tc>
      </w:tr>
    </w:tbl>
    <w:p w14:paraId="18AA775D" w14:textId="77777777" w:rsidR="00BF5C35" w:rsidRPr="009767AE" w:rsidRDefault="00BF5C35" w:rsidP="00BF5C35">
      <w:pPr>
        <w:rPr>
          <w:b/>
          <w:sz w:val="24"/>
          <w:szCs w:val="24"/>
        </w:rPr>
      </w:pPr>
    </w:p>
    <w:p w14:paraId="5EB1DCE4" w14:textId="77777777" w:rsidR="00BF5C35" w:rsidRPr="009767AE" w:rsidRDefault="00BF5C35" w:rsidP="00BF5C35">
      <w:pPr>
        <w:rPr>
          <w:b/>
          <w:sz w:val="24"/>
          <w:szCs w:val="24"/>
        </w:rPr>
      </w:pPr>
      <w:r w:rsidRPr="009767AE">
        <w:rPr>
          <w:b/>
          <w:sz w:val="24"/>
          <w:szCs w:val="24"/>
        </w:rPr>
        <w:t>Public Health Promotion</w:t>
      </w:r>
    </w:p>
    <w:p w14:paraId="68740C5F" w14:textId="77777777" w:rsidR="00BF5C35" w:rsidRPr="009767AE" w:rsidRDefault="00BF5C35" w:rsidP="00BF5C35">
      <w:pPr>
        <w:rPr>
          <w:b/>
          <w:i/>
          <w:sz w:val="24"/>
          <w:szCs w:val="24"/>
        </w:rPr>
      </w:pPr>
      <w:r w:rsidRPr="009767AE">
        <w:rPr>
          <w:b/>
          <w:i/>
          <w:sz w:val="24"/>
          <w:szCs w:val="24"/>
        </w:rPr>
        <w:t>Nâng cao sức khoẻ cộng đồng</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4788"/>
        <w:gridCol w:w="5400"/>
      </w:tblGrid>
      <w:tr w:rsidR="00BF5C35" w:rsidRPr="009767AE" w14:paraId="13E3C2AA" w14:textId="77777777" w:rsidTr="00B013EE">
        <w:tblPrEx>
          <w:tblCellMar>
            <w:top w:w="0" w:type="dxa"/>
            <w:bottom w:w="0" w:type="dxa"/>
          </w:tblCellMar>
        </w:tblPrEx>
        <w:tc>
          <w:tcPr>
            <w:tcW w:w="4788" w:type="dxa"/>
          </w:tcPr>
          <w:p w14:paraId="470B79FE" w14:textId="77777777" w:rsidR="00BF5C35" w:rsidRPr="009767AE" w:rsidRDefault="00BF5C35" w:rsidP="00B013EE">
            <w:pPr>
              <w:spacing w:before="60"/>
              <w:rPr>
                <w:sz w:val="24"/>
                <w:szCs w:val="24"/>
              </w:rPr>
            </w:pPr>
            <w:r w:rsidRPr="009767AE">
              <w:rPr>
                <w:sz w:val="24"/>
                <w:szCs w:val="24"/>
              </w:rPr>
              <w:t>Are there important practices, beliefs or gender issues which affect people’s health?  (e.g. breast feeding practices, delay in seeking medical attention or preference for traditional treatment for specific illnesses.)</w:t>
            </w:r>
          </w:p>
          <w:p w14:paraId="1E53EB2E" w14:textId="77777777" w:rsidR="00BF5C35" w:rsidRPr="009767AE" w:rsidRDefault="00BF5C35" w:rsidP="00B013EE">
            <w:pPr>
              <w:spacing w:before="60"/>
              <w:rPr>
                <w:i/>
                <w:sz w:val="24"/>
                <w:szCs w:val="24"/>
              </w:rPr>
            </w:pPr>
            <w:r w:rsidRPr="009767AE">
              <w:rPr>
                <w:i/>
                <w:sz w:val="24"/>
                <w:szCs w:val="24"/>
              </w:rPr>
              <w:t>Các tập quán, vấn đề tín ngưỡng, vấn đề giới có ảnh hưởng nhiều đến sức khoẻ của nhóm người bị ảnh hưởng bởi thiên tai không? (Ví dụ tập quán cho con bú, ngại điều trị bằng biện pháp chữa trị yhọc và thích điều trị theo phương pháp cổ truyền đối với một số căn bệnh)</w:t>
            </w:r>
          </w:p>
        </w:tc>
        <w:tc>
          <w:tcPr>
            <w:tcW w:w="5400" w:type="dxa"/>
          </w:tcPr>
          <w:p w14:paraId="1471F863" w14:textId="77777777" w:rsidR="00BF5C35" w:rsidRPr="009767AE" w:rsidRDefault="00BF5C35" w:rsidP="00B013EE">
            <w:pPr>
              <w:spacing w:before="60"/>
              <w:rPr>
                <w:sz w:val="24"/>
                <w:szCs w:val="24"/>
              </w:rPr>
            </w:pPr>
          </w:p>
          <w:p w14:paraId="7352BC0A" w14:textId="77777777" w:rsidR="00BF5C35" w:rsidRPr="009767AE" w:rsidRDefault="00BF5C35" w:rsidP="00B013EE">
            <w:pPr>
              <w:spacing w:before="60"/>
              <w:rPr>
                <w:sz w:val="24"/>
                <w:szCs w:val="24"/>
              </w:rPr>
            </w:pPr>
          </w:p>
          <w:p w14:paraId="4804AFD0" w14:textId="77777777" w:rsidR="00BF5C35" w:rsidRPr="009767AE" w:rsidRDefault="00BF5C35" w:rsidP="00B013EE">
            <w:pPr>
              <w:spacing w:before="60"/>
              <w:rPr>
                <w:sz w:val="24"/>
                <w:szCs w:val="24"/>
              </w:rPr>
            </w:pPr>
          </w:p>
          <w:p w14:paraId="76D992DB" w14:textId="77777777" w:rsidR="00BF5C35" w:rsidRPr="009767AE" w:rsidRDefault="00BF5C35" w:rsidP="00B013EE">
            <w:pPr>
              <w:spacing w:before="60"/>
              <w:rPr>
                <w:sz w:val="24"/>
                <w:szCs w:val="24"/>
              </w:rPr>
            </w:pPr>
          </w:p>
        </w:tc>
      </w:tr>
      <w:tr w:rsidR="00BF5C35" w:rsidRPr="009767AE" w14:paraId="2F6F268D" w14:textId="77777777" w:rsidTr="00B013EE">
        <w:tblPrEx>
          <w:tblCellMar>
            <w:top w:w="0" w:type="dxa"/>
            <w:bottom w:w="0" w:type="dxa"/>
          </w:tblCellMar>
        </w:tblPrEx>
        <w:tc>
          <w:tcPr>
            <w:tcW w:w="4788" w:type="dxa"/>
          </w:tcPr>
          <w:p w14:paraId="23AFA4D7" w14:textId="77777777" w:rsidR="00BF5C35" w:rsidRPr="009767AE" w:rsidRDefault="00BF5C35" w:rsidP="00B013EE">
            <w:pPr>
              <w:spacing w:before="60"/>
              <w:rPr>
                <w:sz w:val="24"/>
                <w:szCs w:val="24"/>
              </w:rPr>
            </w:pPr>
            <w:r w:rsidRPr="009767AE">
              <w:rPr>
                <w:sz w:val="24"/>
                <w:szCs w:val="24"/>
              </w:rPr>
              <w:t>What is the current level of understanding of disease transmission and public health risks?</w:t>
            </w:r>
          </w:p>
          <w:p w14:paraId="24537E9C" w14:textId="77777777" w:rsidR="00BF5C35" w:rsidRPr="009767AE" w:rsidRDefault="00BF5C35" w:rsidP="00B013EE">
            <w:pPr>
              <w:pStyle w:val="BodyText"/>
              <w:spacing w:before="60"/>
              <w:jc w:val="left"/>
              <w:rPr>
                <w:rFonts w:ascii="Times New Roman" w:hAnsi="Times New Roman"/>
                <w:i/>
                <w:sz w:val="24"/>
                <w:szCs w:val="24"/>
              </w:rPr>
            </w:pPr>
            <w:r w:rsidRPr="009767AE">
              <w:rPr>
                <w:rFonts w:ascii="Times New Roman" w:hAnsi="Times New Roman"/>
                <w:i/>
                <w:sz w:val="24"/>
                <w:szCs w:val="24"/>
              </w:rPr>
              <w:t>Mức độ hiểu biết hiện nay của người dân về các bệnh truyền nhiễm và rủi ro sức khoẻ trong cộng đồng ra sao?</w:t>
            </w:r>
          </w:p>
        </w:tc>
        <w:tc>
          <w:tcPr>
            <w:tcW w:w="5400" w:type="dxa"/>
          </w:tcPr>
          <w:p w14:paraId="322CEA7C" w14:textId="77777777" w:rsidR="00BF5C35" w:rsidRPr="009767AE" w:rsidRDefault="00BF5C35" w:rsidP="00B013EE">
            <w:pPr>
              <w:spacing w:before="60"/>
              <w:rPr>
                <w:sz w:val="24"/>
                <w:szCs w:val="24"/>
              </w:rPr>
            </w:pPr>
          </w:p>
          <w:p w14:paraId="002C594A" w14:textId="77777777" w:rsidR="00BF5C35" w:rsidRPr="009767AE" w:rsidRDefault="00BF5C35" w:rsidP="00B013EE">
            <w:pPr>
              <w:spacing w:before="60"/>
              <w:rPr>
                <w:sz w:val="24"/>
                <w:szCs w:val="24"/>
              </w:rPr>
            </w:pPr>
          </w:p>
          <w:p w14:paraId="406A0EE0" w14:textId="77777777" w:rsidR="00BF5C35" w:rsidRPr="009767AE" w:rsidRDefault="00BF5C35" w:rsidP="00B013EE">
            <w:pPr>
              <w:spacing w:before="60"/>
              <w:rPr>
                <w:sz w:val="24"/>
                <w:szCs w:val="24"/>
              </w:rPr>
            </w:pPr>
          </w:p>
          <w:p w14:paraId="3FC97A8C" w14:textId="77777777" w:rsidR="00BF5C35" w:rsidRPr="009767AE" w:rsidRDefault="00BF5C35" w:rsidP="00B013EE">
            <w:pPr>
              <w:spacing w:before="60"/>
              <w:rPr>
                <w:sz w:val="24"/>
                <w:szCs w:val="24"/>
              </w:rPr>
            </w:pPr>
          </w:p>
        </w:tc>
      </w:tr>
      <w:tr w:rsidR="00BF5C35" w:rsidRPr="009767AE" w14:paraId="7C1A5766" w14:textId="77777777" w:rsidTr="00B013EE">
        <w:tblPrEx>
          <w:tblCellMar>
            <w:top w:w="0" w:type="dxa"/>
            <w:bottom w:w="0" w:type="dxa"/>
          </w:tblCellMar>
        </w:tblPrEx>
        <w:tc>
          <w:tcPr>
            <w:tcW w:w="4788" w:type="dxa"/>
          </w:tcPr>
          <w:p w14:paraId="5626B2F5" w14:textId="77777777" w:rsidR="00BF5C35" w:rsidRPr="009767AE" w:rsidRDefault="00BF5C35" w:rsidP="00B013EE">
            <w:pPr>
              <w:rPr>
                <w:sz w:val="24"/>
                <w:szCs w:val="24"/>
              </w:rPr>
            </w:pPr>
            <w:r w:rsidRPr="009767AE">
              <w:rPr>
                <w:sz w:val="24"/>
                <w:szCs w:val="24"/>
              </w:rPr>
              <w:t>What communication channels are available and accessible to the affected population? (e.g. television, radio, posters, leaflets, local folk media)</w:t>
            </w:r>
          </w:p>
          <w:p w14:paraId="25AC42A3" w14:textId="77777777" w:rsidR="00BF5C35" w:rsidRPr="009767AE" w:rsidRDefault="00BF5C35" w:rsidP="00B013EE">
            <w:pPr>
              <w:pStyle w:val="BodyText"/>
              <w:spacing w:before="60"/>
              <w:jc w:val="left"/>
              <w:rPr>
                <w:rFonts w:ascii="Times New Roman" w:hAnsi="Times New Roman"/>
                <w:i/>
                <w:sz w:val="24"/>
                <w:szCs w:val="24"/>
              </w:rPr>
            </w:pPr>
            <w:r w:rsidRPr="009767AE">
              <w:rPr>
                <w:rFonts w:ascii="Times New Roman" w:hAnsi="Times New Roman"/>
                <w:i/>
                <w:sz w:val="24"/>
                <w:szCs w:val="24"/>
              </w:rPr>
              <w:t>Các kênh truyền thông (ví dụ: tivi, đàI, áp phích, tờ rơI, phương tiện truyền thanh địa phương…)có đáp ứng được và tiếp cận được các nhóm dân cư bị ảnh hưởng không?</w:t>
            </w:r>
          </w:p>
          <w:p w14:paraId="5C8534B0" w14:textId="77777777" w:rsidR="00BF5C35" w:rsidRPr="009767AE" w:rsidRDefault="00BF5C35" w:rsidP="00B013EE">
            <w:pPr>
              <w:spacing w:before="60"/>
              <w:rPr>
                <w:sz w:val="24"/>
                <w:szCs w:val="24"/>
              </w:rPr>
            </w:pPr>
          </w:p>
        </w:tc>
        <w:tc>
          <w:tcPr>
            <w:tcW w:w="5400" w:type="dxa"/>
          </w:tcPr>
          <w:p w14:paraId="7D433D18" w14:textId="77777777" w:rsidR="00BF5C35" w:rsidRPr="009767AE" w:rsidRDefault="00BF5C35" w:rsidP="00B013EE">
            <w:pPr>
              <w:spacing w:before="60"/>
              <w:rPr>
                <w:sz w:val="24"/>
                <w:szCs w:val="24"/>
              </w:rPr>
            </w:pPr>
          </w:p>
          <w:p w14:paraId="178BB6E9" w14:textId="77777777" w:rsidR="00BF5C35" w:rsidRPr="009767AE" w:rsidRDefault="00BF5C35" w:rsidP="00B013EE">
            <w:pPr>
              <w:spacing w:before="60"/>
              <w:rPr>
                <w:sz w:val="24"/>
                <w:szCs w:val="24"/>
              </w:rPr>
            </w:pPr>
          </w:p>
          <w:p w14:paraId="65F4BF6A" w14:textId="77777777" w:rsidR="00BF5C35" w:rsidRPr="009767AE" w:rsidRDefault="00BF5C35" w:rsidP="00B013EE">
            <w:pPr>
              <w:spacing w:before="60"/>
              <w:rPr>
                <w:sz w:val="24"/>
                <w:szCs w:val="24"/>
              </w:rPr>
            </w:pPr>
          </w:p>
          <w:p w14:paraId="79603D3D" w14:textId="77777777" w:rsidR="00BF5C35" w:rsidRPr="009767AE" w:rsidRDefault="00BF5C35" w:rsidP="00B013EE">
            <w:pPr>
              <w:spacing w:before="60"/>
              <w:rPr>
                <w:sz w:val="24"/>
                <w:szCs w:val="24"/>
              </w:rPr>
            </w:pPr>
          </w:p>
        </w:tc>
      </w:tr>
      <w:tr w:rsidR="00BF5C35" w:rsidRPr="009767AE" w14:paraId="34300D23" w14:textId="77777777" w:rsidTr="00B013EE">
        <w:tblPrEx>
          <w:tblCellMar>
            <w:top w:w="0" w:type="dxa"/>
            <w:bottom w:w="0" w:type="dxa"/>
          </w:tblCellMar>
        </w:tblPrEx>
        <w:tc>
          <w:tcPr>
            <w:tcW w:w="4788" w:type="dxa"/>
          </w:tcPr>
          <w:p w14:paraId="1997E934" w14:textId="77777777" w:rsidR="00BF5C35" w:rsidRPr="009767AE" w:rsidRDefault="00BF5C35" w:rsidP="00B013EE">
            <w:pPr>
              <w:rPr>
                <w:sz w:val="24"/>
                <w:szCs w:val="24"/>
              </w:rPr>
            </w:pPr>
            <w:r w:rsidRPr="009767AE">
              <w:rPr>
                <w:sz w:val="24"/>
                <w:szCs w:val="24"/>
              </w:rPr>
              <w:t>Are any health promotion initiatives or activities taking place?  Are there any local structures with whom to collaborate in health promotion activities?  e.g. local community groups, Ministry of Health or NGO staff, schools or youth groups</w:t>
            </w:r>
          </w:p>
          <w:p w14:paraId="73DA412F" w14:textId="77777777" w:rsidR="00BF5C35" w:rsidRPr="009767AE" w:rsidRDefault="00BF5C35" w:rsidP="00B013EE">
            <w:pPr>
              <w:rPr>
                <w:i/>
                <w:sz w:val="24"/>
                <w:szCs w:val="24"/>
              </w:rPr>
            </w:pPr>
          </w:p>
          <w:p w14:paraId="1703AB5A" w14:textId="77777777" w:rsidR="00BF5C35" w:rsidRPr="009767AE" w:rsidRDefault="00BF5C35" w:rsidP="00B013EE">
            <w:pPr>
              <w:rPr>
                <w:i/>
                <w:sz w:val="24"/>
                <w:szCs w:val="24"/>
              </w:rPr>
            </w:pPr>
            <w:r w:rsidRPr="009767AE">
              <w:rPr>
                <w:i/>
                <w:sz w:val="24"/>
                <w:szCs w:val="24"/>
              </w:rPr>
              <w:t>Đã có các sáng kiến hay hoạt động nào để nâng cao điều kiện y tế ở đây? Có các cơ sở nào được dùng để phục vụ cho các hoạt động này chưa? ví dụ các đoàn thể địa phương, Bộ Y tế hay các nhân viên NGO, trường học và thanh niên</w:t>
            </w:r>
          </w:p>
        </w:tc>
        <w:tc>
          <w:tcPr>
            <w:tcW w:w="5400" w:type="dxa"/>
          </w:tcPr>
          <w:p w14:paraId="02D1582B" w14:textId="77777777" w:rsidR="00BF5C35" w:rsidRPr="009767AE" w:rsidRDefault="00BF5C35" w:rsidP="00B013EE">
            <w:pPr>
              <w:spacing w:before="60"/>
              <w:rPr>
                <w:sz w:val="24"/>
                <w:szCs w:val="24"/>
              </w:rPr>
            </w:pPr>
          </w:p>
        </w:tc>
      </w:tr>
    </w:tbl>
    <w:p w14:paraId="3274D54E" w14:textId="77777777" w:rsidR="00BF5C35" w:rsidRPr="009767AE" w:rsidRDefault="00BF5C35" w:rsidP="00BF5C35">
      <w:pPr>
        <w:spacing w:before="60" w:after="60"/>
        <w:rPr>
          <w:b/>
          <w:sz w:val="24"/>
          <w:szCs w:val="24"/>
        </w:rPr>
      </w:pPr>
      <w:r w:rsidRPr="009767AE">
        <w:rPr>
          <w:b/>
          <w:sz w:val="24"/>
          <w:szCs w:val="24"/>
        </w:rPr>
        <w:t>Vector-borne disease control</w:t>
      </w:r>
    </w:p>
    <w:p w14:paraId="4727D6CB" w14:textId="77777777" w:rsidR="00BF5C35" w:rsidRPr="009767AE" w:rsidRDefault="00BF5C35" w:rsidP="00BF5C35">
      <w:pPr>
        <w:spacing w:before="60" w:after="60"/>
        <w:rPr>
          <w:b/>
          <w:i/>
          <w:sz w:val="24"/>
          <w:szCs w:val="24"/>
        </w:rPr>
      </w:pPr>
      <w:r w:rsidRPr="009767AE">
        <w:rPr>
          <w:b/>
          <w:i/>
          <w:sz w:val="24"/>
          <w:szCs w:val="24"/>
        </w:rPr>
        <w:t>Kiểm soát bệnh truyền nhiễm</w:t>
      </w:r>
    </w:p>
    <w:tbl>
      <w:tblPr>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4608"/>
        <w:gridCol w:w="5600"/>
      </w:tblGrid>
      <w:tr w:rsidR="00BF5C35" w:rsidRPr="009767AE" w14:paraId="0C114E80" w14:textId="77777777" w:rsidTr="00B013EE">
        <w:tblPrEx>
          <w:tblCellMar>
            <w:top w:w="0" w:type="dxa"/>
            <w:bottom w:w="0" w:type="dxa"/>
          </w:tblCellMar>
        </w:tblPrEx>
        <w:tc>
          <w:tcPr>
            <w:tcW w:w="4608" w:type="dxa"/>
          </w:tcPr>
          <w:p w14:paraId="5E681232" w14:textId="77777777" w:rsidR="00BF5C35" w:rsidRPr="009767AE" w:rsidRDefault="00BF5C35" w:rsidP="00B013EE">
            <w:pPr>
              <w:spacing w:before="60"/>
              <w:rPr>
                <w:sz w:val="24"/>
                <w:szCs w:val="24"/>
              </w:rPr>
            </w:pPr>
            <w:r w:rsidRPr="009767AE">
              <w:rPr>
                <w:sz w:val="24"/>
                <w:szCs w:val="24"/>
              </w:rPr>
              <w:t>What are the vector borne disease risks usually prevalent in the area and how serious are they? (i.e. Any obvious problem of flies, mosquitoes, rodents, cockroaches, fleas, lice or bedbugs?)</w:t>
            </w:r>
          </w:p>
          <w:p w14:paraId="598EE9F2" w14:textId="77777777" w:rsidR="00BF5C35" w:rsidRPr="009767AE" w:rsidRDefault="00BF5C35" w:rsidP="00B013EE">
            <w:pPr>
              <w:pStyle w:val="BodyText"/>
              <w:spacing w:before="60"/>
              <w:jc w:val="left"/>
              <w:rPr>
                <w:rFonts w:ascii="Times New Roman" w:hAnsi="Times New Roman"/>
                <w:i/>
                <w:sz w:val="24"/>
                <w:szCs w:val="24"/>
              </w:rPr>
            </w:pPr>
            <w:r w:rsidRPr="009767AE">
              <w:rPr>
                <w:rFonts w:ascii="Times New Roman" w:hAnsi="Times New Roman"/>
                <w:i/>
                <w:sz w:val="24"/>
                <w:szCs w:val="24"/>
              </w:rPr>
              <w:t>Có những loại bệnh truyền nhiễm nào thường xẩy ra trong vùng và mức độ nghiêm trọng của chúng ra sao? (ví dụ thấy rõ có vấn đề về ruồi, muỗi, mối, gián, bọ chét, chấy, rận?)</w:t>
            </w:r>
          </w:p>
          <w:p w14:paraId="5AB1C453" w14:textId="77777777" w:rsidR="00BF5C35" w:rsidRPr="009767AE" w:rsidRDefault="00BF5C35" w:rsidP="00B013EE">
            <w:pPr>
              <w:spacing w:before="60"/>
              <w:rPr>
                <w:sz w:val="24"/>
                <w:szCs w:val="24"/>
              </w:rPr>
            </w:pPr>
          </w:p>
        </w:tc>
        <w:tc>
          <w:tcPr>
            <w:tcW w:w="5600" w:type="dxa"/>
          </w:tcPr>
          <w:p w14:paraId="70C59511" w14:textId="77777777" w:rsidR="00BF5C35" w:rsidRPr="009767AE" w:rsidRDefault="00BF5C35" w:rsidP="00B013EE">
            <w:pPr>
              <w:spacing w:before="60"/>
              <w:rPr>
                <w:sz w:val="24"/>
                <w:szCs w:val="24"/>
              </w:rPr>
            </w:pPr>
          </w:p>
          <w:p w14:paraId="66F4A31C" w14:textId="77777777" w:rsidR="00BF5C35" w:rsidRPr="009767AE" w:rsidRDefault="00BF5C35" w:rsidP="00B013EE">
            <w:pPr>
              <w:spacing w:before="60"/>
              <w:rPr>
                <w:sz w:val="24"/>
                <w:szCs w:val="24"/>
              </w:rPr>
            </w:pPr>
          </w:p>
          <w:p w14:paraId="522265C7" w14:textId="77777777" w:rsidR="00BF5C35" w:rsidRPr="009767AE" w:rsidRDefault="00BF5C35" w:rsidP="00B013EE">
            <w:pPr>
              <w:spacing w:before="60"/>
              <w:rPr>
                <w:sz w:val="24"/>
                <w:szCs w:val="24"/>
              </w:rPr>
            </w:pPr>
          </w:p>
          <w:p w14:paraId="0CA75FC2" w14:textId="77777777" w:rsidR="00BF5C35" w:rsidRPr="009767AE" w:rsidRDefault="00BF5C35" w:rsidP="00B013EE">
            <w:pPr>
              <w:spacing w:before="60"/>
              <w:rPr>
                <w:sz w:val="24"/>
                <w:szCs w:val="24"/>
              </w:rPr>
            </w:pPr>
          </w:p>
        </w:tc>
      </w:tr>
      <w:tr w:rsidR="00BF5C35" w:rsidRPr="009767AE" w14:paraId="325705F9" w14:textId="77777777" w:rsidTr="00B013EE">
        <w:tblPrEx>
          <w:tblCellMar>
            <w:top w:w="0" w:type="dxa"/>
            <w:bottom w:w="0" w:type="dxa"/>
          </w:tblCellMar>
        </w:tblPrEx>
        <w:tc>
          <w:tcPr>
            <w:tcW w:w="4608" w:type="dxa"/>
          </w:tcPr>
          <w:p w14:paraId="0EFD40BF" w14:textId="77777777" w:rsidR="00BF5C35" w:rsidRPr="009767AE" w:rsidRDefault="00BF5C35" w:rsidP="00B013EE">
            <w:pPr>
              <w:spacing w:before="60"/>
              <w:rPr>
                <w:sz w:val="24"/>
                <w:szCs w:val="24"/>
              </w:rPr>
            </w:pPr>
            <w:r w:rsidRPr="009767AE">
              <w:rPr>
                <w:sz w:val="24"/>
                <w:szCs w:val="24"/>
              </w:rPr>
              <w:t>Is there any evidence of vector breeding sites – stagnant water/ uncovered pit latrines/water containers etc?</w:t>
            </w:r>
          </w:p>
          <w:p w14:paraId="24A9945D" w14:textId="77777777" w:rsidR="00BF5C35" w:rsidRPr="009767AE" w:rsidRDefault="00BF5C35" w:rsidP="00B013EE">
            <w:pPr>
              <w:pStyle w:val="BodyText"/>
              <w:spacing w:before="60"/>
              <w:jc w:val="left"/>
              <w:rPr>
                <w:rFonts w:ascii="Times New Roman" w:hAnsi="Times New Roman"/>
                <w:i/>
                <w:sz w:val="24"/>
                <w:szCs w:val="24"/>
              </w:rPr>
            </w:pPr>
            <w:r w:rsidRPr="009767AE">
              <w:rPr>
                <w:rFonts w:ascii="Times New Roman" w:hAnsi="Times New Roman"/>
                <w:i/>
                <w:sz w:val="24"/>
                <w:szCs w:val="24"/>
              </w:rPr>
              <w:t>Có các biểu hiện có các nơi mầm bệnh lây lan không – như chỗ nước tù đọng, hố xí không đậy nắp, xô chậu đựng nước,…</w:t>
            </w:r>
          </w:p>
          <w:p w14:paraId="18AD7760" w14:textId="77777777" w:rsidR="00BF5C35" w:rsidRPr="009767AE" w:rsidRDefault="00BF5C35" w:rsidP="00B013EE">
            <w:pPr>
              <w:spacing w:before="60"/>
              <w:rPr>
                <w:sz w:val="24"/>
                <w:szCs w:val="24"/>
              </w:rPr>
            </w:pPr>
          </w:p>
        </w:tc>
        <w:tc>
          <w:tcPr>
            <w:tcW w:w="5600" w:type="dxa"/>
          </w:tcPr>
          <w:p w14:paraId="51C94B35" w14:textId="77777777" w:rsidR="00BF5C35" w:rsidRPr="009767AE" w:rsidRDefault="00BF5C35" w:rsidP="00B013EE">
            <w:pPr>
              <w:spacing w:before="60"/>
              <w:rPr>
                <w:sz w:val="24"/>
                <w:szCs w:val="24"/>
              </w:rPr>
            </w:pPr>
          </w:p>
        </w:tc>
      </w:tr>
      <w:tr w:rsidR="00BF5C35" w:rsidRPr="009767AE" w14:paraId="60E4EF12" w14:textId="77777777" w:rsidTr="00B013EE">
        <w:tblPrEx>
          <w:tblCellMar>
            <w:top w:w="0" w:type="dxa"/>
            <w:bottom w:w="0" w:type="dxa"/>
          </w:tblCellMar>
        </w:tblPrEx>
        <w:tc>
          <w:tcPr>
            <w:tcW w:w="4608" w:type="dxa"/>
          </w:tcPr>
          <w:p w14:paraId="4F8CF381" w14:textId="77777777" w:rsidR="00BF5C35" w:rsidRPr="009767AE" w:rsidRDefault="00BF5C35" w:rsidP="00B013EE">
            <w:pPr>
              <w:spacing w:before="60"/>
              <w:rPr>
                <w:sz w:val="24"/>
                <w:szCs w:val="24"/>
              </w:rPr>
            </w:pPr>
            <w:r w:rsidRPr="009767AE">
              <w:rPr>
                <w:sz w:val="24"/>
                <w:szCs w:val="24"/>
              </w:rPr>
              <w:t>What changes could be made to the local environment (by drainage/ scrub clearance/ excreta disposal/refuse disposal) to discourage vector breeding?</w:t>
            </w:r>
          </w:p>
          <w:p w14:paraId="6D6671BB" w14:textId="77777777" w:rsidR="00BF5C35" w:rsidRPr="009767AE" w:rsidRDefault="00BF5C35" w:rsidP="00B013EE">
            <w:pPr>
              <w:pStyle w:val="BodyText"/>
              <w:spacing w:before="60"/>
              <w:rPr>
                <w:rFonts w:ascii="Times New Roman" w:hAnsi="Times New Roman"/>
                <w:i/>
                <w:sz w:val="24"/>
                <w:szCs w:val="24"/>
              </w:rPr>
            </w:pPr>
            <w:r w:rsidRPr="009767AE">
              <w:rPr>
                <w:rFonts w:ascii="Times New Roman" w:hAnsi="Times New Roman"/>
                <w:i/>
                <w:sz w:val="24"/>
                <w:szCs w:val="24"/>
              </w:rPr>
              <w:t>Những việc gì cần làm để cải thiện điều kiện môi trường địa phương (thoát nước, dọn chất bẩn, xử lý chất thải, xử lý rác thải) nhằm ngăn chặn mầm bệnh?</w:t>
            </w:r>
          </w:p>
        </w:tc>
        <w:tc>
          <w:tcPr>
            <w:tcW w:w="5600" w:type="dxa"/>
          </w:tcPr>
          <w:p w14:paraId="0E25F2EC" w14:textId="77777777" w:rsidR="00BF5C35" w:rsidRPr="009767AE" w:rsidRDefault="00BF5C35" w:rsidP="00B013EE">
            <w:pPr>
              <w:spacing w:before="60"/>
              <w:rPr>
                <w:sz w:val="24"/>
                <w:szCs w:val="24"/>
              </w:rPr>
            </w:pPr>
          </w:p>
        </w:tc>
      </w:tr>
    </w:tbl>
    <w:p w14:paraId="49B46D3D" w14:textId="77777777" w:rsidR="00BF5C35" w:rsidRPr="009767AE" w:rsidRDefault="00BF5C35" w:rsidP="00BF5C35">
      <w:pPr>
        <w:rPr>
          <w:b/>
          <w:sz w:val="24"/>
          <w:szCs w:val="24"/>
        </w:rPr>
      </w:pPr>
    </w:p>
    <w:p w14:paraId="29CFA5FD" w14:textId="77777777" w:rsidR="00BF5C35" w:rsidRPr="009767AE" w:rsidRDefault="00BF5C35" w:rsidP="00BF5C35">
      <w:pPr>
        <w:rPr>
          <w:b/>
          <w:sz w:val="24"/>
          <w:szCs w:val="24"/>
        </w:rPr>
      </w:pPr>
      <w:r w:rsidRPr="009767AE">
        <w:rPr>
          <w:b/>
          <w:sz w:val="24"/>
          <w:szCs w:val="24"/>
        </w:rPr>
        <w:t>Specific issues relating to malaria control</w:t>
      </w:r>
    </w:p>
    <w:p w14:paraId="1E1F92CF" w14:textId="77777777" w:rsidR="00BF5C35" w:rsidRPr="009767AE" w:rsidRDefault="00BF5C35" w:rsidP="00BF5C35">
      <w:pPr>
        <w:rPr>
          <w:b/>
          <w:i/>
          <w:sz w:val="24"/>
          <w:szCs w:val="24"/>
        </w:rPr>
      </w:pPr>
      <w:r w:rsidRPr="009767AE">
        <w:rPr>
          <w:b/>
          <w:i/>
          <w:sz w:val="24"/>
          <w:szCs w:val="24"/>
        </w:rPr>
        <w:t>Các vấn đề cụ thể liên quan đến kiểm soát bệnh sốt rét</w:t>
      </w:r>
    </w:p>
    <w:p w14:paraId="3C4FD602" w14:textId="77777777" w:rsidR="00BF5C35" w:rsidRPr="009767AE" w:rsidRDefault="00BF5C35" w:rsidP="00BF5C35">
      <w:pPr>
        <w:rPr>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4788"/>
        <w:gridCol w:w="5400"/>
      </w:tblGrid>
      <w:tr w:rsidR="00BF5C35" w:rsidRPr="009767AE" w14:paraId="7BCFA906" w14:textId="77777777" w:rsidTr="00B013EE">
        <w:tblPrEx>
          <w:tblCellMar>
            <w:top w:w="0" w:type="dxa"/>
            <w:bottom w:w="0" w:type="dxa"/>
          </w:tblCellMar>
        </w:tblPrEx>
        <w:tc>
          <w:tcPr>
            <w:tcW w:w="4788" w:type="dxa"/>
          </w:tcPr>
          <w:p w14:paraId="5DD1D727" w14:textId="77777777" w:rsidR="00BF5C35" w:rsidRPr="009767AE" w:rsidRDefault="00BF5C35" w:rsidP="00B013EE">
            <w:pPr>
              <w:rPr>
                <w:sz w:val="24"/>
                <w:szCs w:val="24"/>
              </w:rPr>
            </w:pPr>
            <w:r w:rsidRPr="009767AE">
              <w:rPr>
                <w:sz w:val="24"/>
                <w:szCs w:val="24"/>
              </w:rPr>
              <w:t>Is there an outbreak of malaria or potential risk of an epidemic?  Have non-immune people moved in to an area where malaria is highly endemic?</w:t>
            </w:r>
            <w:r w:rsidRPr="009767AE">
              <w:rPr>
                <w:b/>
                <w:sz w:val="24"/>
                <w:szCs w:val="24"/>
              </w:rPr>
              <w:t xml:space="preserve"> </w:t>
            </w:r>
            <w:r w:rsidRPr="009767AE">
              <w:rPr>
                <w:sz w:val="24"/>
                <w:szCs w:val="24"/>
              </w:rPr>
              <w:t>Have conditions altered to favour vector breeding or parasite development in areas where people have low immunity?</w:t>
            </w:r>
          </w:p>
          <w:p w14:paraId="5637D77F" w14:textId="77777777" w:rsidR="00BF5C35" w:rsidRPr="009767AE" w:rsidRDefault="00BF5C35" w:rsidP="00B013EE">
            <w:pPr>
              <w:pStyle w:val="BodyText"/>
              <w:jc w:val="left"/>
              <w:rPr>
                <w:rFonts w:ascii="Times New Roman" w:hAnsi="Times New Roman"/>
                <w:i/>
                <w:sz w:val="24"/>
                <w:szCs w:val="24"/>
              </w:rPr>
            </w:pPr>
            <w:r w:rsidRPr="009767AE">
              <w:rPr>
                <w:rFonts w:ascii="Times New Roman" w:hAnsi="Times New Roman"/>
                <w:i/>
                <w:sz w:val="24"/>
                <w:szCs w:val="24"/>
              </w:rPr>
              <w:t>Có nguy cơ xảy ra bệnh sốt rét hay truyền nhiễm không? Có người không được tiêm phòng sốt rét chuyển đến khu vực có nguy cơ lây nhiễm sốt rét cao không? Tình hình hiện tại có tạo điều kiện thuận lơi cho mầm bệnh lây lan hay tăng nguy cơ lây lan sang các vùng khác nơi có tỉ lệ tiêm phòng thấp không?</w:t>
            </w:r>
          </w:p>
          <w:p w14:paraId="3753054B" w14:textId="77777777" w:rsidR="00BF5C35" w:rsidRPr="009767AE" w:rsidRDefault="00BF5C35" w:rsidP="00B013EE">
            <w:pPr>
              <w:rPr>
                <w:sz w:val="24"/>
                <w:szCs w:val="24"/>
              </w:rPr>
            </w:pPr>
          </w:p>
        </w:tc>
        <w:tc>
          <w:tcPr>
            <w:tcW w:w="5400" w:type="dxa"/>
          </w:tcPr>
          <w:p w14:paraId="06FEE624" w14:textId="77777777" w:rsidR="00BF5C35" w:rsidRPr="009767AE" w:rsidRDefault="00BF5C35" w:rsidP="00B013EE">
            <w:pPr>
              <w:spacing w:before="60"/>
              <w:rPr>
                <w:sz w:val="24"/>
                <w:szCs w:val="24"/>
              </w:rPr>
            </w:pPr>
          </w:p>
        </w:tc>
      </w:tr>
      <w:tr w:rsidR="00BF5C35" w:rsidRPr="009767AE" w14:paraId="15E85E95" w14:textId="77777777" w:rsidTr="00B013EE">
        <w:tblPrEx>
          <w:tblCellMar>
            <w:top w:w="0" w:type="dxa"/>
            <w:bottom w:w="0" w:type="dxa"/>
          </w:tblCellMar>
        </w:tblPrEx>
        <w:tc>
          <w:tcPr>
            <w:tcW w:w="4788" w:type="dxa"/>
          </w:tcPr>
          <w:p w14:paraId="689442FD" w14:textId="77777777" w:rsidR="00BF5C35" w:rsidRPr="009767AE" w:rsidRDefault="00BF5C35" w:rsidP="00B013EE">
            <w:pPr>
              <w:rPr>
                <w:sz w:val="24"/>
                <w:szCs w:val="24"/>
              </w:rPr>
            </w:pPr>
            <w:r w:rsidRPr="009767AE">
              <w:rPr>
                <w:sz w:val="24"/>
                <w:szCs w:val="24"/>
              </w:rPr>
              <w:t>What is the normal mortality rate for malaria?  How many cases and deaths have there been so far - does this represent a significant increase taking in to account seasonal variations?  Which people or groups are particularly at risk?</w:t>
            </w:r>
          </w:p>
          <w:p w14:paraId="1ADACED6" w14:textId="77777777" w:rsidR="00BF5C35" w:rsidRPr="009767AE" w:rsidRDefault="00BF5C35" w:rsidP="00B013EE">
            <w:pPr>
              <w:pStyle w:val="BodyText"/>
              <w:jc w:val="left"/>
              <w:rPr>
                <w:rFonts w:ascii="Times New Roman" w:hAnsi="Times New Roman"/>
                <w:i/>
                <w:sz w:val="24"/>
                <w:szCs w:val="24"/>
              </w:rPr>
            </w:pPr>
            <w:r w:rsidRPr="009767AE">
              <w:rPr>
                <w:rFonts w:ascii="Times New Roman" w:hAnsi="Times New Roman"/>
                <w:i/>
                <w:sz w:val="24"/>
                <w:szCs w:val="24"/>
              </w:rPr>
              <w:t>Tỷ lệ tử vong thông thường đối với bệnh sốt rét là bao nhiêu? Có bao nhiêu trường hợp bị tử vong tính đến nay – con số này có biểu hiện tăng lên khi thay đổi mùa không? Nhóm người nào dễ bị rủi ro nhất?</w:t>
            </w:r>
          </w:p>
          <w:p w14:paraId="573DA2EF" w14:textId="77777777" w:rsidR="00BF5C35" w:rsidRPr="009767AE" w:rsidRDefault="00BF5C35" w:rsidP="00B013EE">
            <w:pPr>
              <w:rPr>
                <w:sz w:val="24"/>
                <w:szCs w:val="24"/>
              </w:rPr>
            </w:pPr>
          </w:p>
        </w:tc>
        <w:tc>
          <w:tcPr>
            <w:tcW w:w="5400" w:type="dxa"/>
          </w:tcPr>
          <w:p w14:paraId="72A097B1" w14:textId="77777777" w:rsidR="00BF5C35" w:rsidRPr="009767AE" w:rsidRDefault="00BF5C35" w:rsidP="00B013EE">
            <w:pPr>
              <w:spacing w:before="60"/>
              <w:rPr>
                <w:sz w:val="24"/>
                <w:szCs w:val="24"/>
              </w:rPr>
            </w:pPr>
          </w:p>
        </w:tc>
      </w:tr>
      <w:tr w:rsidR="00BF5C35" w:rsidRPr="009767AE" w14:paraId="4C32C414" w14:textId="77777777" w:rsidTr="00B013EE">
        <w:tblPrEx>
          <w:tblCellMar>
            <w:top w:w="0" w:type="dxa"/>
            <w:bottom w:w="0" w:type="dxa"/>
          </w:tblCellMar>
        </w:tblPrEx>
        <w:tc>
          <w:tcPr>
            <w:tcW w:w="4788" w:type="dxa"/>
          </w:tcPr>
          <w:p w14:paraId="0E814895" w14:textId="77777777" w:rsidR="00BF5C35" w:rsidRPr="009767AE" w:rsidRDefault="00BF5C35" w:rsidP="00B013EE">
            <w:pPr>
              <w:rPr>
                <w:sz w:val="24"/>
                <w:szCs w:val="24"/>
              </w:rPr>
            </w:pPr>
            <w:r w:rsidRPr="009767AE">
              <w:rPr>
                <w:sz w:val="24"/>
                <w:szCs w:val="24"/>
              </w:rPr>
              <w:t>What are the anopheles species and their habits – where and when do they feed and rest, what are their preferred breeding sites and host preferences?</w:t>
            </w:r>
          </w:p>
          <w:p w14:paraId="10CA366D" w14:textId="77777777" w:rsidR="00BF5C35" w:rsidRPr="009767AE" w:rsidRDefault="00BF5C35" w:rsidP="00B013EE">
            <w:pPr>
              <w:pStyle w:val="BodyText"/>
              <w:jc w:val="left"/>
              <w:rPr>
                <w:rFonts w:ascii="Times New Roman" w:hAnsi="Times New Roman"/>
                <w:i/>
                <w:sz w:val="24"/>
                <w:szCs w:val="24"/>
              </w:rPr>
            </w:pPr>
            <w:r w:rsidRPr="009767AE">
              <w:rPr>
                <w:rFonts w:ascii="Times New Roman" w:hAnsi="Times New Roman"/>
                <w:i/>
                <w:sz w:val="24"/>
                <w:szCs w:val="24"/>
              </w:rPr>
              <w:t>Loại muỗi an-no-phen và tập quán của chúng – chúng hút máu và cư ngụ ở đâu, và khi nào? nơI muỗi an-no-phen thường tập trung để sinh sản và đối tượng thường bị muỗi tấn công?</w:t>
            </w:r>
          </w:p>
          <w:p w14:paraId="3896B336" w14:textId="77777777" w:rsidR="00BF5C35" w:rsidRPr="009767AE" w:rsidRDefault="00BF5C35" w:rsidP="00B013EE">
            <w:pPr>
              <w:rPr>
                <w:sz w:val="24"/>
                <w:szCs w:val="24"/>
              </w:rPr>
            </w:pPr>
          </w:p>
        </w:tc>
        <w:tc>
          <w:tcPr>
            <w:tcW w:w="5400" w:type="dxa"/>
          </w:tcPr>
          <w:p w14:paraId="086600A1" w14:textId="77777777" w:rsidR="00BF5C35" w:rsidRPr="009767AE" w:rsidRDefault="00BF5C35" w:rsidP="00B013EE">
            <w:pPr>
              <w:spacing w:before="60"/>
              <w:rPr>
                <w:sz w:val="24"/>
                <w:szCs w:val="24"/>
              </w:rPr>
            </w:pPr>
          </w:p>
        </w:tc>
      </w:tr>
      <w:tr w:rsidR="00BF5C35" w:rsidRPr="009767AE" w14:paraId="6F264AC5" w14:textId="77777777" w:rsidTr="00B013EE">
        <w:tblPrEx>
          <w:tblCellMar>
            <w:top w:w="0" w:type="dxa"/>
            <w:bottom w:w="0" w:type="dxa"/>
          </w:tblCellMar>
        </w:tblPrEx>
        <w:tc>
          <w:tcPr>
            <w:tcW w:w="4788" w:type="dxa"/>
          </w:tcPr>
          <w:p w14:paraId="529917D2" w14:textId="77777777" w:rsidR="00BF5C35" w:rsidRPr="009767AE" w:rsidRDefault="00BF5C35" w:rsidP="00B013EE">
            <w:pPr>
              <w:rPr>
                <w:sz w:val="24"/>
                <w:szCs w:val="24"/>
              </w:rPr>
            </w:pPr>
            <w:r w:rsidRPr="009767AE">
              <w:rPr>
                <w:sz w:val="24"/>
                <w:szCs w:val="24"/>
              </w:rPr>
              <w:t>What cultural beliefs and practices may affect a potential malaria control intervention e.g. family sleeping practices, awareness of cause and prevention of malaria</w:t>
            </w:r>
          </w:p>
          <w:p w14:paraId="5633A3FC" w14:textId="77777777" w:rsidR="00BF5C35" w:rsidRPr="009767AE" w:rsidRDefault="00BF5C35" w:rsidP="00B013EE">
            <w:pPr>
              <w:pStyle w:val="BodyText"/>
              <w:jc w:val="left"/>
              <w:rPr>
                <w:rFonts w:ascii="Times New Roman" w:hAnsi="Times New Roman"/>
                <w:i/>
                <w:sz w:val="24"/>
                <w:szCs w:val="24"/>
              </w:rPr>
            </w:pPr>
            <w:r w:rsidRPr="009767AE">
              <w:rPr>
                <w:rFonts w:ascii="Times New Roman" w:hAnsi="Times New Roman"/>
                <w:i/>
                <w:sz w:val="24"/>
                <w:szCs w:val="24"/>
              </w:rPr>
              <w:t>Tập quán địa phương và tín ngưỡng có ảnh hưởng như thế nào đến khả năng kiểm soát bệnh sốt rét ví dụ tập quán ngủ trong gia đình, nhận thức về nguyên nhân và biện pháp phòng chống sốt rét</w:t>
            </w:r>
          </w:p>
          <w:p w14:paraId="1626EC71" w14:textId="77777777" w:rsidR="00BF5C35" w:rsidRPr="009767AE" w:rsidRDefault="00BF5C35" w:rsidP="00B013EE">
            <w:pPr>
              <w:rPr>
                <w:sz w:val="24"/>
                <w:szCs w:val="24"/>
              </w:rPr>
            </w:pPr>
          </w:p>
        </w:tc>
        <w:tc>
          <w:tcPr>
            <w:tcW w:w="5400" w:type="dxa"/>
          </w:tcPr>
          <w:p w14:paraId="6E49621F" w14:textId="77777777" w:rsidR="00BF5C35" w:rsidRPr="009767AE" w:rsidRDefault="00BF5C35" w:rsidP="00B013EE">
            <w:pPr>
              <w:spacing w:before="60"/>
              <w:rPr>
                <w:sz w:val="24"/>
                <w:szCs w:val="24"/>
              </w:rPr>
            </w:pPr>
          </w:p>
          <w:p w14:paraId="10462C83" w14:textId="77777777" w:rsidR="00BF5C35" w:rsidRPr="009767AE" w:rsidRDefault="00BF5C35" w:rsidP="00B013EE">
            <w:pPr>
              <w:spacing w:before="60"/>
              <w:rPr>
                <w:sz w:val="24"/>
                <w:szCs w:val="24"/>
              </w:rPr>
            </w:pPr>
          </w:p>
        </w:tc>
      </w:tr>
      <w:tr w:rsidR="00BF5C35" w:rsidRPr="009767AE" w14:paraId="3BA07D5D" w14:textId="77777777" w:rsidTr="00B013EE">
        <w:tblPrEx>
          <w:tblCellMar>
            <w:top w:w="0" w:type="dxa"/>
            <w:bottom w:w="0" w:type="dxa"/>
          </w:tblCellMar>
        </w:tblPrEx>
        <w:tc>
          <w:tcPr>
            <w:tcW w:w="4788" w:type="dxa"/>
          </w:tcPr>
          <w:p w14:paraId="2B0F55B6" w14:textId="77777777" w:rsidR="00BF5C35" w:rsidRPr="009767AE" w:rsidRDefault="00BF5C35" w:rsidP="00B013EE">
            <w:pPr>
              <w:rPr>
                <w:sz w:val="24"/>
                <w:szCs w:val="24"/>
              </w:rPr>
            </w:pPr>
            <w:r w:rsidRPr="009767AE">
              <w:rPr>
                <w:sz w:val="24"/>
                <w:szCs w:val="24"/>
              </w:rPr>
              <w:t>What capacity do local health services have to provide treatment?  Do people delay in seeking treatment?</w:t>
            </w:r>
          </w:p>
          <w:p w14:paraId="0658018F" w14:textId="77777777" w:rsidR="00BF5C35" w:rsidRPr="009767AE" w:rsidRDefault="00BF5C35" w:rsidP="00B013EE">
            <w:pPr>
              <w:pStyle w:val="BodyText"/>
              <w:jc w:val="left"/>
              <w:rPr>
                <w:rFonts w:ascii="Times New Roman" w:hAnsi="Times New Roman"/>
                <w:i/>
                <w:sz w:val="24"/>
                <w:szCs w:val="24"/>
              </w:rPr>
            </w:pPr>
            <w:r w:rsidRPr="009767AE">
              <w:rPr>
                <w:rFonts w:ascii="Times New Roman" w:hAnsi="Times New Roman"/>
                <w:i/>
                <w:sz w:val="24"/>
                <w:szCs w:val="24"/>
              </w:rPr>
              <w:t>Năng lực khám chữa bệnh của các cơ sở  phục vụ y tế ra sao? Người dân có phải chờ đợi để được điều trị không?</w:t>
            </w:r>
          </w:p>
        </w:tc>
        <w:tc>
          <w:tcPr>
            <w:tcW w:w="5400" w:type="dxa"/>
          </w:tcPr>
          <w:p w14:paraId="794087A3" w14:textId="77777777" w:rsidR="00BF5C35" w:rsidRPr="009767AE" w:rsidRDefault="00BF5C35" w:rsidP="00B013EE">
            <w:pPr>
              <w:spacing w:before="60"/>
              <w:rPr>
                <w:sz w:val="24"/>
                <w:szCs w:val="24"/>
              </w:rPr>
            </w:pPr>
          </w:p>
        </w:tc>
      </w:tr>
      <w:tr w:rsidR="00BF5C35" w:rsidRPr="009767AE" w14:paraId="626D81AF" w14:textId="77777777" w:rsidTr="00B013EE">
        <w:tblPrEx>
          <w:tblCellMar>
            <w:top w:w="0" w:type="dxa"/>
            <w:bottom w:w="0" w:type="dxa"/>
          </w:tblCellMar>
        </w:tblPrEx>
        <w:tc>
          <w:tcPr>
            <w:tcW w:w="4788" w:type="dxa"/>
          </w:tcPr>
          <w:p w14:paraId="16F62A16" w14:textId="77777777" w:rsidR="00BF5C35" w:rsidRPr="009767AE" w:rsidRDefault="00BF5C35" w:rsidP="00B013EE">
            <w:pPr>
              <w:rPr>
                <w:sz w:val="24"/>
                <w:szCs w:val="24"/>
              </w:rPr>
            </w:pPr>
            <w:r w:rsidRPr="009767AE">
              <w:rPr>
                <w:sz w:val="24"/>
                <w:szCs w:val="24"/>
              </w:rPr>
              <w:t>What is the capacity and intention of agencies (including the government) to intervene?</w:t>
            </w:r>
          </w:p>
          <w:p w14:paraId="7CB94489" w14:textId="77777777" w:rsidR="00BF5C35" w:rsidRPr="009767AE" w:rsidRDefault="00BF5C35" w:rsidP="00B013EE">
            <w:pPr>
              <w:pStyle w:val="BodyText"/>
              <w:jc w:val="left"/>
              <w:rPr>
                <w:rFonts w:ascii="Times New Roman" w:hAnsi="Times New Roman"/>
                <w:sz w:val="24"/>
                <w:szCs w:val="24"/>
              </w:rPr>
            </w:pPr>
            <w:r w:rsidRPr="009767AE">
              <w:rPr>
                <w:rFonts w:ascii="Times New Roman" w:hAnsi="Times New Roman"/>
                <w:i/>
                <w:sz w:val="24"/>
                <w:szCs w:val="24"/>
              </w:rPr>
              <w:t>Năng lực và sự quan tâm của các cơ quan ban ngành để can thiệp vấn đề này (bao gồm cả chính phủ)?</w:t>
            </w:r>
          </w:p>
        </w:tc>
        <w:tc>
          <w:tcPr>
            <w:tcW w:w="5400" w:type="dxa"/>
          </w:tcPr>
          <w:p w14:paraId="6A8744F6" w14:textId="77777777" w:rsidR="00BF5C35" w:rsidRPr="009767AE" w:rsidRDefault="00BF5C35" w:rsidP="00B013EE">
            <w:pPr>
              <w:spacing w:before="60"/>
              <w:rPr>
                <w:sz w:val="24"/>
                <w:szCs w:val="24"/>
              </w:rPr>
            </w:pPr>
          </w:p>
        </w:tc>
      </w:tr>
    </w:tbl>
    <w:p w14:paraId="1E14FB21" w14:textId="77777777" w:rsidR="00BF5C35" w:rsidRPr="009767AE" w:rsidRDefault="00BF5C35" w:rsidP="00BF5C35">
      <w:pPr>
        <w:spacing w:before="6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8"/>
      </w:tblGrid>
      <w:tr w:rsidR="00BF5C35" w:rsidRPr="009767AE" w14:paraId="5D59716F" w14:textId="77777777" w:rsidTr="00B013EE">
        <w:tblPrEx>
          <w:tblCellMar>
            <w:top w:w="0" w:type="dxa"/>
            <w:bottom w:w="0" w:type="dxa"/>
          </w:tblCellMar>
        </w:tblPrEx>
        <w:tc>
          <w:tcPr>
            <w:tcW w:w="10208" w:type="dxa"/>
          </w:tcPr>
          <w:p w14:paraId="25F2F1B0" w14:textId="77777777" w:rsidR="00BF5C35" w:rsidRPr="009767AE" w:rsidRDefault="00BF5C35" w:rsidP="00B013EE">
            <w:pPr>
              <w:rPr>
                <w:bCs/>
                <w:i/>
                <w:iCs/>
                <w:sz w:val="24"/>
                <w:szCs w:val="24"/>
              </w:rPr>
            </w:pPr>
            <w:r w:rsidRPr="009767AE">
              <w:rPr>
                <w:bCs/>
                <w:sz w:val="24"/>
                <w:szCs w:val="24"/>
              </w:rPr>
              <w:t xml:space="preserve">Information resources/ </w:t>
            </w:r>
            <w:r w:rsidRPr="009767AE">
              <w:rPr>
                <w:bCs/>
                <w:i/>
                <w:iCs/>
                <w:sz w:val="24"/>
                <w:szCs w:val="24"/>
              </w:rPr>
              <w:t>Nguồn thông tin</w:t>
            </w:r>
          </w:p>
          <w:p w14:paraId="742EB876" w14:textId="77777777" w:rsidR="00BF5C35" w:rsidRPr="009767AE" w:rsidRDefault="00BF5C35" w:rsidP="00B013EE">
            <w:pPr>
              <w:rPr>
                <w:i/>
                <w:iCs/>
                <w:sz w:val="24"/>
                <w:szCs w:val="24"/>
              </w:rPr>
            </w:pPr>
            <w:r w:rsidRPr="009767AE">
              <w:rPr>
                <w:sz w:val="24"/>
                <w:szCs w:val="24"/>
              </w:rPr>
              <w:t>Observation/</w:t>
            </w:r>
            <w:r w:rsidRPr="009767AE">
              <w:rPr>
                <w:i/>
                <w:iCs/>
                <w:sz w:val="24"/>
                <w:szCs w:val="24"/>
              </w:rPr>
              <w:t>Quan sát</w:t>
            </w:r>
          </w:p>
          <w:p w14:paraId="3F678AAB" w14:textId="77777777" w:rsidR="00BF5C35" w:rsidRPr="009767AE" w:rsidRDefault="00BF5C35" w:rsidP="00B013EE">
            <w:pPr>
              <w:rPr>
                <w:sz w:val="24"/>
                <w:szCs w:val="24"/>
              </w:rPr>
            </w:pPr>
            <w:r w:rsidRPr="009767AE">
              <w:rPr>
                <w:sz w:val="24"/>
                <w:szCs w:val="24"/>
              </w:rPr>
              <w:t>Interviews &amp; PRA with members and leaders of the affected population (especially women and children)</w:t>
            </w:r>
          </w:p>
          <w:p w14:paraId="023F8915" w14:textId="77777777" w:rsidR="00BF5C35" w:rsidRPr="009767AE" w:rsidRDefault="00BF5C35" w:rsidP="00B013EE">
            <w:pPr>
              <w:rPr>
                <w:i/>
                <w:iCs/>
                <w:sz w:val="24"/>
                <w:szCs w:val="24"/>
              </w:rPr>
            </w:pPr>
            <w:r w:rsidRPr="009767AE">
              <w:rPr>
                <w:i/>
                <w:iCs/>
                <w:sz w:val="24"/>
                <w:szCs w:val="24"/>
              </w:rPr>
              <w:t>Phỏng vấn và đánh giá nông thôn có sự tham gia  của người dân và lãnh đạo của nhóm bị ảnh hưởng (đặc biệt là phụ nữ và trẻ em)</w:t>
            </w:r>
          </w:p>
          <w:p w14:paraId="5A7A9EA1" w14:textId="77777777" w:rsidR="00BF5C35" w:rsidRPr="009767AE" w:rsidRDefault="00BF5C35" w:rsidP="00B013EE">
            <w:pPr>
              <w:rPr>
                <w:sz w:val="24"/>
                <w:szCs w:val="24"/>
              </w:rPr>
            </w:pPr>
            <w:r w:rsidRPr="009767AE">
              <w:rPr>
                <w:sz w:val="24"/>
                <w:szCs w:val="24"/>
              </w:rPr>
              <w:t>Mortality and morbidity data from health facilities, nutrition centers/feeding programmes, community health workers, community-including cemetery staff, shroud distributors.</w:t>
            </w:r>
          </w:p>
          <w:p w14:paraId="2D246294" w14:textId="77777777" w:rsidR="00BF5C35" w:rsidRPr="009767AE" w:rsidRDefault="00BF5C35" w:rsidP="00B013EE">
            <w:pPr>
              <w:rPr>
                <w:i/>
                <w:iCs/>
                <w:sz w:val="24"/>
                <w:szCs w:val="24"/>
              </w:rPr>
            </w:pPr>
            <w:r w:rsidRPr="009767AE">
              <w:rPr>
                <w:i/>
                <w:iCs/>
                <w:sz w:val="24"/>
                <w:szCs w:val="24"/>
              </w:rPr>
              <w:t xml:space="preserve">Thông tin về tỷ lệ tử vong và thương tật thông qua các cơ sở y tế, các trung tâm dinh dưỡng và các chương trình dinh dưỡng, thông qua các cán bộ y tế địa phương, và qua cộng đồng, bao gồm cả những người làm dịch vụ mai táng ma chay.     </w:t>
            </w:r>
          </w:p>
          <w:p w14:paraId="67E69B4F" w14:textId="77777777" w:rsidR="00BF5C35" w:rsidRPr="009767AE" w:rsidRDefault="00BF5C35" w:rsidP="00B013EE">
            <w:pPr>
              <w:rPr>
                <w:i/>
                <w:iCs/>
                <w:sz w:val="24"/>
                <w:szCs w:val="24"/>
              </w:rPr>
            </w:pPr>
            <w:r w:rsidRPr="009767AE">
              <w:rPr>
                <w:sz w:val="24"/>
                <w:szCs w:val="24"/>
              </w:rPr>
              <w:t xml:space="preserve">Local government offices, Ministry of Health/ </w:t>
            </w:r>
            <w:r w:rsidRPr="009767AE">
              <w:rPr>
                <w:i/>
                <w:iCs/>
                <w:sz w:val="24"/>
                <w:szCs w:val="24"/>
              </w:rPr>
              <w:t>Các cơ quan địa phương, Bộ Y tế</w:t>
            </w:r>
          </w:p>
          <w:p w14:paraId="14E113D9" w14:textId="77777777" w:rsidR="00BF5C35" w:rsidRPr="009767AE" w:rsidRDefault="00BF5C35" w:rsidP="00B013EE">
            <w:pPr>
              <w:rPr>
                <w:sz w:val="24"/>
                <w:szCs w:val="24"/>
              </w:rPr>
            </w:pPr>
            <w:r w:rsidRPr="009767AE">
              <w:rPr>
                <w:sz w:val="24"/>
                <w:szCs w:val="24"/>
              </w:rPr>
              <w:t>FEAU, UN representatives, NGOs and other agencies</w:t>
            </w:r>
          </w:p>
          <w:p w14:paraId="19C31FC3" w14:textId="77777777" w:rsidR="00BF5C35" w:rsidRPr="009767AE" w:rsidRDefault="00BF5C35" w:rsidP="00B013EE">
            <w:pPr>
              <w:rPr>
                <w:i/>
                <w:iCs/>
                <w:sz w:val="24"/>
                <w:szCs w:val="24"/>
              </w:rPr>
            </w:pPr>
            <w:r w:rsidRPr="009767AE">
              <w:rPr>
                <w:i/>
                <w:iCs/>
                <w:sz w:val="24"/>
                <w:szCs w:val="24"/>
              </w:rPr>
              <w:t>Đại diện liên hợp quốc, FEAU, tổ chức phi chính phủ và các tổ chức khác</w:t>
            </w:r>
          </w:p>
          <w:p w14:paraId="6DA62A98" w14:textId="77777777" w:rsidR="00BF5C35" w:rsidRPr="009767AE" w:rsidRDefault="00BF5C35" w:rsidP="00B013EE">
            <w:pPr>
              <w:rPr>
                <w:i/>
                <w:iCs/>
                <w:sz w:val="24"/>
                <w:szCs w:val="24"/>
              </w:rPr>
            </w:pPr>
            <w:r w:rsidRPr="009767AE">
              <w:rPr>
                <w:sz w:val="24"/>
                <w:szCs w:val="24"/>
              </w:rPr>
              <w:t>Maps/aerial photographs/</w:t>
            </w:r>
            <w:r w:rsidRPr="009767AE">
              <w:rPr>
                <w:i/>
                <w:iCs/>
                <w:sz w:val="24"/>
                <w:szCs w:val="24"/>
              </w:rPr>
              <w:t>Bản đồ /bản đồ các khu vực</w:t>
            </w:r>
          </w:p>
          <w:p w14:paraId="1ABCF03F" w14:textId="77777777" w:rsidR="00BF5C35" w:rsidRPr="009767AE" w:rsidRDefault="00BF5C35" w:rsidP="00B013EE">
            <w:pPr>
              <w:rPr>
                <w:sz w:val="24"/>
                <w:szCs w:val="24"/>
              </w:rPr>
            </w:pPr>
          </w:p>
        </w:tc>
      </w:tr>
    </w:tbl>
    <w:p w14:paraId="4B619347" w14:textId="77777777" w:rsidR="00BF5C35" w:rsidRPr="009767AE" w:rsidRDefault="00BF5C35" w:rsidP="00BF5C35">
      <w:pPr>
        <w:pStyle w:val="Heading1"/>
        <w:ind w:right="-518"/>
        <w:rPr>
          <w:rFonts w:ascii="Times New Roman" w:hAnsi="Times New Roman"/>
          <w:sz w:val="24"/>
          <w:szCs w:val="24"/>
        </w:rPr>
      </w:pPr>
      <w:r w:rsidRPr="009767AE">
        <w:rPr>
          <w:rFonts w:ascii="Times New Roman" w:hAnsi="Times New Roman"/>
          <w:sz w:val="24"/>
          <w:szCs w:val="24"/>
        </w:rPr>
        <w:t>Water Checklist for assessment in emergencies (Rapid)</w:t>
      </w:r>
    </w:p>
    <w:p w14:paraId="795BF078" w14:textId="77777777" w:rsidR="00BF5C35" w:rsidRPr="009767AE" w:rsidRDefault="00BF5C35" w:rsidP="00BF5C35">
      <w:pPr>
        <w:pStyle w:val="Header"/>
        <w:tabs>
          <w:tab w:val="clear" w:pos="4320"/>
          <w:tab w:val="clear" w:pos="8640"/>
        </w:tabs>
        <w:ind w:left="-142"/>
        <w:rPr>
          <w:i/>
          <w:szCs w:val="24"/>
        </w:rPr>
      </w:pPr>
      <w:r w:rsidRPr="009767AE">
        <w:rPr>
          <w:i/>
          <w:szCs w:val="24"/>
        </w:rPr>
        <w:t xml:space="preserve">  Danh mục đánh giá nhu cầu cứu trợ - Nước (Đánh giá nhanh)</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580"/>
        <w:gridCol w:w="2460"/>
        <w:gridCol w:w="2520"/>
      </w:tblGrid>
      <w:tr w:rsidR="00BF5C35" w:rsidRPr="009767AE" w14:paraId="06889479" w14:textId="77777777" w:rsidTr="00B013EE">
        <w:tc>
          <w:tcPr>
            <w:tcW w:w="2628" w:type="dxa"/>
          </w:tcPr>
          <w:p w14:paraId="57251817" w14:textId="77777777" w:rsidR="00BF5C35" w:rsidRPr="009767AE" w:rsidRDefault="00BF5C35" w:rsidP="00B013EE">
            <w:pPr>
              <w:spacing w:before="144"/>
              <w:jc w:val="center"/>
              <w:rPr>
                <w:sz w:val="24"/>
                <w:szCs w:val="24"/>
              </w:rPr>
            </w:pPr>
            <w:r w:rsidRPr="009767AE">
              <w:rPr>
                <w:sz w:val="24"/>
                <w:szCs w:val="24"/>
              </w:rPr>
              <w:t>Villages/Commune</w:t>
            </w:r>
          </w:p>
          <w:p w14:paraId="451A04CB" w14:textId="77777777" w:rsidR="00BF5C35" w:rsidRPr="009767AE" w:rsidRDefault="00BF5C35" w:rsidP="00B013EE">
            <w:pPr>
              <w:jc w:val="center"/>
              <w:rPr>
                <w:sz w:val="24"/>
                <w:szCs w:val="24"/>
                <w:lang w:val="en-GB"/>
              </w:rPr>
            </w:pPr>
            <w:r w:rsidRPr="009767AE">
              <w:rPr>
                <w:sz w:val="24"/>
                <w:szCs w:val="24"/>
              </w:rPr>
              <w:t>Làng/Xã</w:t>
            </w:r>
          </w:p>
        </w:tc>
        <w:tc>
          <w:tcPr>
            <w:tcW w:w="2580" w:type="dxa"/>
          </w:tcPr>
          <w:p w14:paraId="1236C2CE" w14:textId="77777777" w:rsidR="00BF5C35" w:rsidRPr="009767AE" w:rsidRDefault="00BF5C35" w:rsidP="00B013EE">
            <w:pPr>
              <w:jc w:val="center"/>
              <w:rPr>
                <w:sz w:val="24"/>
                <w:szCs w:val="24"/>
                <w:lang w:val="en-GB"/>
              </w:rPr>
            </w:pPr>
            <w:r w:rsidRPr="009767AE">
              <w:rPr>
                <w:sz w:val="24"/>
                <w:szCs w:val="24"/>
                <w:lang w:val="en-GB"/>
              </w:rPr>
              <w:t>District/</w:t>
            </w:r>
            <w:r w:rsidRPr="009767AE">
              <w:rPr>
                <w:i/>
                <w:iCs/>
                <w:sz w:val="24"/>
                <w:szCs w:val="24"/>
                <w:lang w:val="en-GB"/>
              </w:rPr>
              <w:t>Huyện</w:t>
            </w:r>
          </w:p>
        </w:tc>
        <w:tc>
          <w:tcPr>
            <w:tcW w:w="2460" w:type="dxa"/>
          </w:tcPr>
          <w:p w14:paraId="59DC1141" w14:textId="77777777" w:rsidR="00BF5C35" w:rsidRPr="009767AE" w:rsidRDefault="00BF5C35" w:rsidP="00B013EE">
            <w:pPr>
              <w:jc w:val="center"/>
              <w:rPr>
                <w:sz w:val="24"/>
                <w:szCs w:val="24"/>
                <w:lang w:val="en-GB"/>
              </w:rPr>
            </w:pPr>
            <w:r w:rsidRPr="009767AE">
              <w:rPr>
                <w:sz w:val="24"/>
                <w:szCs w:val="24"/>
                <w:lang w:val="en-GB"/>
              </w:rPr>
              <w:t>Province</w:t>
            </w:r>
            <w:r w:rsidRPr="009767AE">
              <w:rPr>
                <w:i/>
                <w:iCs/>
                <w:sz w:val="24"/>
                <w:szCs w:val="24"/>
                <w:lang w:val="en-GB"/>
              </w:rPr>
              <w:t>/Tỉnh</w:t>
            </w:r>
          </w:p>
        </w:tc>
        <w:tc>
          <w:tcPr>
            <w:tcW w:w="2520" w:type="dxa"/>
          </w:tcPr>
          <w:p w14:paraId="6A8EE232" w14:textId="77777777" w:rsidR="00BF5C35" w:rsidRPr="009767AE" w:rsidRDefault="00BF5C35" w:rsidP="00B013EE">
            <w:pPr>
              <w:jc w:val="center"/>
              <w:rPr>
                <w:sz w:val="24"/>
                <w:szCs w:val="24"/>
                <w:lang w:val="en-GB"/>
              </w:rPr>
            </w:pPr>
            <w:r w:rsidRPr="009767AE">
              <w:rPr>
                <w:sz w:val="24"/>
                <w:szCs w:val="24"/>
                <w:lang w:val="en-GB"/>
              </w:rPr>
              <w:t>Date/</w:t>
            </w:r>
            <w:r w:rsidRPr="009767AE">
              <w:rPr>
                <w:i/>
                <w:iCs/>
                <w:sz w:val="24"/>
                <w:szCs w:val="24"/>
                <w:lang w:val="en-GB"/>
              </w:rPr>
              <w:t>Thời gian</w:t>
            </w:r>
          </w:p>
        </w:tc>
      </w:tr>
      <w:tr w:rsidR="00BF5C35" w:rsidRPr="009767AE" w14:paraId="5B982143" w14:textId="77777777" w:rsidTr="00B013EE">
        <w:tc>
          <w:tcPr>
            <w:tcW w:w="2628" w:type="dxa"/>
          </w:tcPr>
          <w:p w14:paraId="40B4A68C" w14:textId="77777777" w:rsidR="00BF5C35" w:rsidRPr="009767AE" w:rsidRDefault="00BF5C35" w:rsidP="00B013EE">
            <w:pPr>
              <w:spacing w:after="120"/>
              <w:jc w:val="center"/>
              <w:rPr>
                <w:sz w:val="24"/>
                <w:szCs w:val="24"/>
              </w:rPr>
            </w:pPr>
          </w:p>
          <w:p w14:paraId="6D66125D" w14:textId="77777777" w:rsidR="00BF5C35" w:rsidRPr="009767AE" w:rsidRDefault="00BF5C35" w:rsidP="00B013EE">
            <w:pPr>
              <w:spacing w:after="120"/>
              <w:jc w:val="center"/>
              <w:rPr>
                <w:sz w:val="24"/>
                <w:szCs w:val="24"/>
              </w:rPr>
            </w:pPr>
          </w:p>
        </w:tc>
        <w:tc>
          <w:tcPr>
            <w:tcW w:w="2580" w:type="dxa"/>
          </w:tcPr>
          <w:p w14:paraId="7FDB5AE3" w14:textId="77777777" w:rsidR="00BF5C35" w:rsidRPr="009767AE" w:rsidRDefault="00BF5C35" w:rsidP="00B013EE">
            <w:pPr>
              <w:spacing w:after="120"/>
              <w:jc w:val="center"/>
              <w:rPr>
                <w:sz w:val="24"/>
                <w:szCs w:val="24"/>
              </w:rPr>
            </w:pPr>
          </w:p>
        </w:tc>
        <w:tc>
          <w:tcPr>
            <w:tcW w:w="2460" w:type="dxa"/>
          </w:tcPr>
          <w:p w14:paraId="1D3AC641" w14:textId="77777777" w:rsidR="00BF5C35" w:rsidRPr="009767AE" w:rsidRDefault="00BF5C35" w:rsidP="00B013EE">
            <w:pPr>
              <w:spacing w:after="120"/>
              <w:jc w:val="center"/>
              <w:rPr>
                <w:sz w:val="24"/>
                <w:szCs w:val="24"/>
              </w:rPr>
            </w:pPr>
          </w:p>
        </w:tc>
        <w:tc>
          <w:tcPr>
            <w:tcW w:w="2520" w:type="dxa"/>
          </w:tcPr>
          <w:p w14:paraId="72D474F7" w14:textId="77777777" w:rsidR="00BF5C35" w:rsidRPr="009767AE" w:rsidRDefault="00BF5C35" w:rsidP="00B013EE">
            <w:pPr>
              <w:spacing w:after="120"/>
              <w:jc w:val="center"/>
              <w:rPr>
                <w:sz w:val="24"/>
                <w:szCs w:val="24"/>
              </w:rPr>
            </w:pPr>
          </w:p>
        </w:tc>
      </w:tr>
      <w:tr w:rsidR="00BF5C35" w:rsidRPr="009767AE" w14:paraId="5C0D44C1" w14:textId="77777777" w:rsidTr="00B013EE">
        <w:tc>
          <w:tcPr>
            <w:tcW w:w="2628" w:type="dxa"/>
          </w:tcPr>
          <w:p w14:paraId="7640F927" w14:textId="77777777" w:rsidR="00BF5C35" w:rsidRPr="009767AE" w:rsidRDefault="00BF5C35" w:rsidP="00B013EE">
            <w:pPr>
              <w:jc w:val="center"/>
              <w:rPr>
                <w:sz w:val="24"/>
                <w:szCs w:val="24"/>
                <w:lang w:val="en-GB"/>
              </w:rPr>
            </w:pPr>
            <w:r w:rsidRPr="009767AE">
              <w:rPr>
                <w:sz w:val="24"/>
                <w:szCs w:val="24"/>
                <w:lang w:val="en-GB"/>
              </w:rPr>
              <w:t>Type of disaster and on-going insecurities</w:t>
            </w:r>
          </w:p>
          <w:p w14:paraId="35A34A00" w14:textId="77777777" w:rsidR="00BF5C35" w:rsidRPr="009767AE" w:rsidRDefault="00BF5C35" w:rsidP="00B013EE">
            <w:pPr>
              <w:pStyle w:val="BodyText"/>
              <w:spacing w:before="0"/>
              <w:rPr>
                <w:rFonts w:ascii="Times New Roman" w:hAnsi="Times New Roman"/>
                <w:i/>
                <w:iCs/>
                <w:sz w:val="24"/>
                <w:szCs w:val="24"/>
              </w:rPr>
            </w:pPr>
            <w:r w:rsidRPr="009767AE">
              <w:rPr>
                <w:rFonts w:ascii="Times New Roman" w:hAnsi="Times New Roman"/>
                <w:i/>
                <w:iCs/>
                <w:sz w:val="24"/>
                <w:szCs w:val="24"/>
              </w:rPr>
              <w:t>Loại thiên tai và các diễn biến tiếp theo của thiên tai</w:t>
            </w:r>
          </w:p>
          <w:p w14:paraId="545AAD27" w14:textId="77777777" w:rsidR="00BF5C35" w:rsidRPr="009767AE" w:rsidRDefault="00BF5C35" w:rsidP="00B013EE">
            <w:pPr>
              <w:jc w:val="center"/>
              <w:rPr>
                <w:sz w:val="24"/>
                <w:szCs w:val="24"/>
                <w:lang w:val="en-GB"/>
              </w:rPr>
            </w:pPr>
          </w:p>
        </w:tc>
        <w:tc>
          <w:tcPr>
            <w:tcW w:w="2580" w:type="dxa"/>
          </w:tcPr>
          <w:p w14:paraId="35B19220" w14:textId="77777777" w:rsidR="00BF5C35" w:rsidRPr="009767AE" w:rsidRDefault="00BF5C35" w:rsidP="00B013EE">
            <w:pPr>
              <w:jc w:val="center"/>
              <w:rPr>
                <w:sz w:val="24"/>
                <w:szCs w:val="24"/>
                <w:lang w:val="en-GB"/>
              </w:rPr>
            </w:pPr>
            <w:r w:rsidRPr="009767AE">
              <w:rPr>
                <w:sz w:val="24"/>
                <w:szCs w:val="24"/>
                <w:lang w:val="en-GB"/>
              </w:rPr>
              <w:t>Information collected by</w:t>
            </w:r>
          </w:p>
          <w:p w14:paraId="783FB11C" w14:textId="77777777" w:rsidR="00BF5C35" w:rsidRPr="009767AE" w:rsidRDefault="00BF5C35" w:rsidP="00B013EE">
            <w:pPr>
              <w:jc w:val="center"/>
              <w:rPr>
                <w:sz w:val="24"/>
                <w:szCs w:val="24"/>
                <w:lang w:val="en-GB"/>
              </w:rPr>
            </w:pPr>
          </w:p>
          <w:p w14:paraId="3E7A770F" w14:textId="77777777" w:rsidR="00BF5C35" w:rsidRPr="009767AE" w:rsidRDefault="00BF5C35" w:rsidP="00B013EE">
            <w:pPr>
              <w:pStyle w:val="BodyText"/>
              <w:spacing w:before="0"/>
              <w:rPr>
                <w:rFonts w:ascii="Times New Roman" w:hAnsi="Times New Roman"/>
                <w:i/>
                <w:iCs/>
                <w:sz w:val="24"/>
                <w:szCs w:val="24"/>
              </w:rPr>
            </w:pPr>
            <w:r w:rsidRPr="009767AE">
              <w:rPr>
                <w:rFonts w:ascii="Times New Roman" w:hAnsi="Times New Roman"/>
                <w:i/>
                <w:iCs/>
                <w:sz w:val="24"/>
                <w:szCs w:val="24"/>
              </w:rPr>
              <w:t>Người thu thập thông tin</w:t>
            </w:r>
          </w:p>
        </w:tc>
        <w:tc>
          <w:tcPr>
            <w:tcW w:w="2460" w:type="dxa"/>
          </w:tcPr>
          <w:p w14:paraId="7B3645E6" w14:textId="77777777" w:rsidR="00BF5C35" w:rsidRPr="009767AE" w:rsidRDefault="00BF5C35" w:rsidP="00B013EE">
            <w:pPr>
              <w:jc w:val="center"/>
              <w:rPr>
                <w:sz w:val="24"/>
                <w:szCs w:val="24"/>
                <w:lang w:val="en-GB"/>
              </w:rPr>
            </w:pPr>
            <w:r w:rsidRPr="009767AE">
              <w:rPr>
                <w:sz w:val="24"/>
                <w:szCs w:val="24"/>
                <w:lang w:val="en-GB"/>
              </w:rPr>
              <w:t>Source of information</w:t>
            </w:r>
          </w:p>
          <w:p w14:paraId="6C248562" w14:textId="77777777" w:rsidR="00BF5C35" w:rsidRPr="009767AE" w:rsidRDefault="00BF5C35" w:rsidP="00B013EE">
            <w:pPr>
              <w:jc w:val="center"/>
              <w:rPr>
                <w:sz w:val="24"/>
                <w:szCs w:val="24"/>
                <w:lang w:val="en-GB"/>
              </w:rPr>
            </w:pPr>
          </w:p>
          <w:p w14:paraId="501DF21E" w14:textId="77777777" w:rsidR="00BF5C35" w:rsidRPr="009767AE" w:rsidRDefault="00BF5C35" w:rsidP="00B013EE">
            <w:pPr>
              <w:pStyle w:val="BodyText"/>
              <w:spacing w:before="0"/>
              <w:rPr>
                <w:rFonts w:ascii="Times New Roman" w:hAnsi="Times New Roman"/>
                <w:i/>
                <w:iCs/>
                <w:sz w:val="24"/>
                <w:szCs w:val="24"/>
              </w:rPr>
            </w:pPr>
            <w:r w:rsidRPr="009767AE">
              <w:rPr>
                <w:rFonts w:ascii="Times New Roman" w:hAnsi="Times New Roman"/>
                <w:i/>
                <w:iCs/>
                <w:sz w:val="24"/>
                <w:szCs w:val="24"/>
              </w:rPr>
              <w:t>Nguồn thông tin</w:t>
            </w:r>
          </w:p>
        </w:tc>
        <w:tc>
          <w:tcPr>
            <w:tcW w:w="2520" w:type="dxa"/>
          </w:tcPr>
          <w:p w14:paraId="27DE49EF" w14:textId="77777777" w:rsidR="00BF5C35" w:rsidRPr="009767AE" w:rsidRDefault="00BF5C35" w:rsidP="00B013EE">
            <w:pPr>
              <w:jc w:val="center"/>
              <w:rPr>
                <w:sz w:val="24"/>
                <w:szCs w:val="24"/>
                <w:lang w:val="en-GB"/>
              </w:rPr>
            </w:pPr>
            <w:r w:rsidRPr="009767AE">
              <w:rPr>
                <w:sz w:val="24"/>
                <w:szCs w:val="24"/>
                <w:lang w:val="en-GB"/>
              </w:rPr>
              <w:t>Contact details of source</w:t>
            </w:r>
          </w:p>
          <w:p w14:paraId="15C711EB" w14:textId="77777777" w:rsidR="00BF5C35" w:rsidRPr="009767AE" w:rsidRDefault="00BF5C35" w:rsidP="00B013EE">
            <w:pPr>
              <w:jc w:val="center"/>
              <w:rPr>
                <w:sz w:val="24"/>
                <w:szCs w:val="24"/>
                <w:lang w:val="en-GB"/>
              </w:rPr>
            </w:pPr>
          </w:p>
          <w:p w14:paraId="110731C6" w14:textId="77777777" w:rsidR="00BF5C35" w:rsidRPr="009767AE" w:rsidRDefault="00BF5C35" w:rsidP="00B013EE">
            <w:pPr>
              <w:pStyle w:val="BodyText"/>
              <w:spacing w:before="0"/>
              <w:rPr>
                <w:rFonts w:ascii="Times New Roman" w:hAnsi="Times New Roman"/>
                <w:i/>
                <w:iCs/>
                <w:sz w:val="24"/>
                <w:szCs w:val="24"/>
              </w:rPr>
            </w:pPr>
            <w:r w:rsidRPr="009767AE">
              <w:rPr>
                <w:rFonts w:ascii="Times New Roman" w:hAnsi="Times New Roman"/>
                <w:i/>
                <w:iCs/>
                <w:sz w:val="24"/>
                <w:szCs w:val="24"/>
              </w:rPr>
              <w:t>Địa chỉ liên lạc để lấy thông tin</w:t>
            </w:r>
          </w:p>
        </w:tc>
      </w:tr>
      <w:tr w:rsidR="00BF5C35" w:rsidRPr="009767AE" w14:paraId="7ED73A7D" w14:textId="77777777" w:rsidTr="00B013EE">
        <w:tc>
          <w:tcPr>
            <w:tcW w:w="2628" w:type="dxa"/>
          </w:tcPr>
          <w:p w14:paraId="0413996D" w14:textId="77777777" w:rsidR="00BF5C35" w:rsidRPr="009767AE" w:rsidRDefault="00BF5C35" w:rsidP="00B013EE">
            <w:pPr>
              <w:spacing w:after="120"/>
              <w:jc w:val="center"/>
              <w:rPr>
                <w:sz w:val="24"/>
                <w:szCs w:val="24"/>
              </w:rPr>
            </w:pPr>
          </w:p>
          <w:p w14:paraId="7EF1A0FE" w14:textId="77777777" w:rsidR="00BF5C35" w:rsidRPr="009767AE" w:rsidRDefault="00BF5C35" w:rsidP="00B013EE">
            <w:pPr>
              <w:spacing w:after="120"/>
              <w:jc w:val="center"/>
              <w:rPr>
                <w:sz w:val="24"/>
                <w:szCs w:val="24"/>
              </w:rPr>
            </w:pPr>
          </w:p>
        </w:tc>
        <w:tc>
          <w:tcPr>
            <w:tcW w:w="2580" w:type="dxa"/>
          </w:tcPr>
          <w:p w14:paraId="16BA2B89" w14:textId="77777777" w:rsidR="00BF5C35" w:rsidRPr="009767AE" w:rsidRDefault="00BF5C35" w:rsidP="00B013EE">
            <w:pPr>
              <w:spacing w:after="120"/>
              <w:jc w:val="center"/>
              <w:rPr>
                <w:sz w:val="24"/>
                <w:szCs w:val="24"/>
              </w:rPr>
            </w:pPr>
          </w:p>
        </w:tc>
        <w:tc>
          <w:tcPr>
            <w:tcW w:w="2460" w:type="dxa"/>
          </w:tcPr>
          <w:p w14:paraId="7F24D299" w14:textId="77777777" w:rsidR="00BF5C35" w:rsidRPr="009767AE" w:rsidRDefault="00BF5C35" w:rsidP="00B013EE">
            <w:pPr>
              <w:spacing w:after="120"/>
              <w:jc w:val="center"/>
              <w:rPr>
                <w:sz w:val="24"/>
                <w:szCs w:val="24"/>
              </w:rPr>
            </w:pPr>
          </w:p>
        </w:tc>
        <w:tc>
          <w:tcPr>
            <w:tcW w:w="2520" w:type="dxa"/>
          </w:tcPr>
          <w:p w14:paraId="42B041C0" w14:textId="77777777" w:rsidR="00BF5C35" w:rsidRPr="009767AE" w:rsidRDefault="00BF5C35" w:rsidP="00B013EE">
            <w:pPr>
              <w:spacing w:after="120"/>
              <w:jc w:val="center"/>
              <w:rPr>
                <w:sz w:val="24"/>
                <w:szCs w:val="24"/>
              </w:rPr>
            </w:pPr>
          </w:p>
        </w:tc>
      </w:tr>
    </w:tbl>
    <w:p w14:paraId="21EBC227" w14:textId="77777777" w:rsidR="00BF5C35" w:rsidRPr="009767AE" w:rsidRDefault="00BF5C35" w:rsidP="00BF5C35">
      <w:pPr>
        <w:spacing w:after="120"/>
        <w:rPr>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1800"/>
        <w:gridCol w:w="1980"/>
        <w:gridCol w:w="2160"/>
      </w:tblGrid>
      <w:tr w:rsidR="00BF5C35" w:rsidRPr="009767AE" w14:paraId="320F2156" w14:textId="77777777" w:rsidTr="00B013EE">
        <w:tblPrEx>
          <w:tblCellMar>
            <w:top w:w="0" w:type="dxa"/>
            <w:bottom w:w="0" w:type="dxa"/>
          </w:tblCellMar>
        </w:tblPrEx>
        <w:tc>
          <w:tcPr>
            <w:tcW w:w="4248" w:type="dxa"/>
          </w:tcPr>
          <w:p w14:paraId="6C8405A4" w14:textId="77777777" w:rsidR="00BF5C35" w:rsidRPr="009767AE" w:rsidRDefault="00BF5C35" w:rsidP="00B013EE">
            <w:pPr>
              <w:spacing w:after="120"/>
              <w:jc w:val="center"/>
              <w:rPr>
                <w:sz w:val="24"/>
                <w:szCs w:val="24"/>
              </w:rPr>
            </w:pPr>
          </w:p>
        </w:tc>
        <w:tc>
          <w:tcPr>
            <w:tcW w:w="1800" w:type="dxa"/>
          </w:tcPr>
          <w:p w14:paraId="1FD95C9E" w14:textId="77777777" w:rsidR="00BF5C35" w:rsidRPr="009767AE" w:rsidRDefault="00BF5C35" w:rsidP="00B013EE">
            <w:pPr>
              <w:spacing w:after="120"/>
              <w:jc w:val="center"/>
              <w:rPr>
                <w:sz w:val="24"/>
                <w:szCs w:val="24"/>
              </w:rPr>
            </w:pPr>
            <w:r w:rsidRPr="009767AE">
              <w:rPr>
                <w:sz w:val="24"/>
                <w:szCs w:val="24"/>
              </w:rPr>
              <w:t>Men/</w:t>
            </w:r>
            <w:r w:rsidRPr="009767AE">
              <w:rPr>
                <w:i/>
                <w:iCs/>
                <w:sz w:val="24"/>
                <w:szCs w:val="24"/>
              </w:rPr>
              <w:t>Nam</w:t>
            </w:r>
          </w:p>
        </w:tc>
        <w:tc>
          <w:tcPr>
            <w:tcW w:w="1980" w:type="dxa"/>
          </w:tcPr>
          <w:p w14:paraId="70C2CC92" w14:textId="77777777" w:rsidR="00BF5C35" w:rsidRPr="009767AE" w:rsidRDefault="00BF5C35" w:rsidP="00B013EE">
            <w:pPr>
              <w:spacing w:after="120"/>
              <w:jc w:val="center"/>
              <w:rPr>
                <w:sz w:val="24"/>
                <w:szCs w:val="24"/>
              </w:rPr>
            </w:pPr>
            <w:r w:rsidRPr="009767AE">
              <w:rPr>
                <w:sz w:val="24"/>
                <w:szCs w:val="24"/>
              </w:rPr>
              <w:t>Women/</w:t>
            </w:r>
            <w:r w:rsidRPr="009767AE">
              <w:rPr>
                <w:i/>
                <w:iCs/>
                <w:sz w:val="24"/>
                <w:szCs w:val="24"/>
              </w:rPr>
              <w:t>Nữ</w:t>
            </w:r>
          </w:p>
        </w:tc>
        <w:tc>
          <w:tcPr>
            <w:tcW w:w="2160" w:type="dxa"/>
          </w:tcPr>
          <w:p w14:paraId="7C2EFF90" w14:textId="77777777" w:rsidR="00BF5C35" w:rsidRPr="009767AE" w:rsidRDefault="00BF5C35" w:rsidP="00B013EE">
            <w:pPr>
              <w:spacing w:after="120"/>
              <w:jc w:val="center"/>
              <w:rPr>
                <w:sz w:val="24"/>
                <w:szCs w:val="24"/>
              </w:rPr>
            </w:pPr>
            <w:r w:rsidRPr="009767AE">
              <w:rPr>
                <w:sz w:val="24"/>
                <w:szCs w:val="24"/>
              </w:rPr>
              <w:t>Children/</w:t>
            </w:r>
            <w:r w:rsidRPr="009767AE">
              <w:rPr>
                <w:i/>
                <w:iCs/>
                <w:sz w:val="24"/>
                <w:szCs w:val="24"/>
              </w:rPr>
              <w:t>Trẻ em</w:t>
            </w:r>
          </w:p>
        </w:tc>
      </w:tr>
      <w:tr w:rsidR="00BF5C35" w:rsidRPr="009767AE" w14:paraId="6C66C952" w14:textId="77777777" w:rsidTr="00B013EE">
        <w:tblPrEx>
          <w:tblCellMar>
            <w:top w:w="0" w:type="dxa"/>
            <w:bottom w:w="0" w:type="dxa"/>
          </w:tblCellMar>
        </w:tblPrEx>
        <w:tc>
          <w:tcPr>
            <w:tcW w:w="4248" w:type="dxa"/>
          </w:tcPr>
          <w:p w14:paraId="097EBAFC" w14:textId="77777777" w:rsidR="00BF5C35" w:rsidRPr="009767AE" w:rsidRDefault="00BF5C35" w:rsidP="00B013EE">
            <w:pPr>
              <w:spacing w:before="120"/>
              <w:rPr>
                <w:sz w:val="24"/>
                <w:szCs w:val="24"/>
              </w:rPr>
            </w:pPr>
            <w:r w:rsidRPr="009767AE">
              <w:rPr>
                <w:sz w:val="24"/>
                <w:szCs w:val="24"/>
              </w:rPr>
              <w:t>Total population of the commune</w:t>
            </w:r>
          </w:p>
          <w:p w14:paraId="5DD807BF" w14:textId="77777777" w:rsidR="00BF5C35" w:rsidRPr="009767AE" w:rsidRDefault="00BF5C35" w:rsidP="00B013EE">
            <w:pPr>
              <w:spacing w:before="120"/>
              <w:rPr>
                <w:i/>
                <w:iCs/>
                <w:sz w:val="24"/>
                <w:szCs w:val="24"/>
              </w:rPr>
            </w:pPr>
            <w:r w:rsidRPr="009767AE">
              <w:rPr>
                <w:i/>
                <w:iCs/>
                <w:sz w:val="24"/>
                <w:szCs w:val="24"/>
              </w:rPr>
              <w:t>Tổng dân số trong xã</w:t>
            </w:r>
          </w:p>
        </w:tc>
        <w:tc>
          <w:tcPr>
            <w:tcW w:w="1800" w:type="dxa"/>
          </w:tcPr>
          <w:p w14:paraId="43AE1F0D" w14:textId="77777777" w:rsidR="00BF5C35" w:rsidRPr="009767AE" w:rsidRDefault="00BF5C35" w:rsidP="00B013EE">
            <w:pPr>
              <w:spacing w:before="120"/>
              <w:rPr>
                <w:sz w:val="24"/>
                <w:szCs w:val="24"/>
              </w:rPr>
            </w:pPr>
          </w:p>
        </w:tc>
        <w:tc>
          <w:tcPr>
            <w:tcW w:w="1980" w:type="dxa"/>
          </w:tcPr>
          <w:p w14:paraId="09EA0872" w14:textId="77777777" w:rsidR="00BF5C35" w:rsidRPr="009767AE" w:rsidRDefault="00BF5C35" w:rsidP="00B013EE">
            <w:pPr>
              <w:spacing w:before="120"/>
              <w:rPr>
                <w:sz w:val="24"/>
                <w:szCs w:val="24"/>
              </w:rPr>
            </w:pPr>
          </w:p>
        </w:tc>
        <w:tc>
          <w:tcPr>
            <w:tcW w:w="2160" w:type="dxa"/>
          </w:tcPr>
          <w:p w14:paraId="7252C544" w14:textId="77777777" w:rsidR="00BF5C35" w:rsidRPr="009767AE" w:rsidRDefault="00BF5C35" w:rsidP="00B013EE">
            <w:pPr>
              <w:spacing w:before="120"/>
              <w:rPr>
                <w:sz w:val="24"/>
                <w:szCs w:val="24"/>
              </w:rPr>
            </w:pPr>
          </w:p>
        </w:tc>
      </w:tr>
      <w:tr w:rsidR="00BF5C35" w:rsidRPr="009767AE" w14:paraId="0D642461" w14:textId="77777777" w:rsidTr="00B013EE">
        <w:tblPrEx>
          <w:tblCellMar>
            <w:top w:w="0" w:type="dxa"/>
            <w:bottom w:w="0" w:type="dxa"/>
          </w:tblCellMar>
        </w:tblPrEx>
        <w:tc>
          <w:tcPr>
            <w:tcW w:w="4248" w:type="dxa"/>
          </w:tcPr>
          <w:p w14:paraId="3E46464D" w14:textId="77777777" w:rsidR="00BF5C35" w:rsidRPr="009767AE" w:rsidRDefault="00BF5C35" w:rsidP="00B013EE">
            <w:pPr>
              <w:spacing w:before="120"/>
              <w:rPr>
                <w:sz w:val="24"/>
                <w:szCs w:val="24"/>
              </w:rPr>
            </w:pPr>
            <w:r w:rsidRPr="009767AE">
              <w:rPr>
                <w:sz w:val="24"/>
                <w:szCs w:val="24"/>
              </w:rPr>
              <w:t>Number of people affected</w:t>
            </w:r>
          </w:p>
          <w:p w14:paraId="2903C706" w14:textId="77777777" w:rsidR="00BF5C35" w:rsidRPr="009767AE" w:rsidRDefault="00BF5C35" w:rsidP="00B013EE">
            <w:pPr>
              <w:spacing w:before="120"/>
              <w:rPr>
                <w:i/>
                <w:iCs/>
                <w:sz w:val="24"/>
                <w:szCs w:val="24"/>
              </w:rPr>
            </w:pPr>
            <w:r w:rsidRPr="009767AE">
              <w:rPr>
                <w:i/>
                <w:iCs/>
                <w:sz w:val="24"/>
                <w:szCs w:val="24"/>
              </w:rPr>
              <w:t>Số người bị ảnh hưởng</w:t>
            </w:r>
          </w:p>
        </w:tc>
        <w:tc>
          <w:tcPr>
            <w:tcW w:w="1800" w:type="dxa"/>
          </w:tcPr>
          <w:p w14:paraId="10F6FCDC" w14:textId="77777777" w:rsidR="00BF5C35" w:rsidRPr="009767AE" w:rsidRDefault="00BF5C35" w:rsidP="00B013EE">
            <w:pPr>
              <w:spacing w:before="120"/>
              <w:rPr>
                <w:sz w:val="24"/>
                <w:szCs w:val="24"/>
              </w:rPr>
            </w:pPr>
          </w:p>
        </w:tc>
        <w:tc>
          <w:tcPr>
            <w:tcW w:w="1980" w:type="dxa"/>
          </w:tcPr>
          <w:p w14:paraId="6E4F48EE" w14:textId="77777777" w:rsidR="00BF5C35" w:rsidRPr="009767AE" w:rsidRDefault="00BF5C35" w:rsidP="00B013EE">
            <w:pPr>
              <w:spacing w:before="120"/>
              <w:rPr>
                <w:sz w:val="24"/>
                <w:szCs w:val="24"/>
              </w:rPr>
            </w:pPr>
          </w:p>
        </w:tc>
        <w:tc>
          <w:tcPr>
            <w:tcW w:w="2160" w:type="dxa"/>
          </w:tcPr>
          <w:p w14:paraId="72ADB776" w14:textId="77777777" w:rsidR="00BF5C35" w:rsidRPr="009767AE" w:rsidRDefault="00BF5C35" w:rsidP="00B013EE">
            <w:pPr>
              <w:spacing w:before="120"/>
              <w:rPr>
                <w:sz w:val="24"/>
                <w:szCs w:val="24"/>
              </w:rPr>
            </w:pPr>
          </w:p>
        </w:tc>
      </w:tr>
    </w:tbl>
    <w:p w14:paraId="55D4501D" w14:textId="77777777" w:rsidR="00BF5C35" w:rsidRPr="009767AE" w:rsidRDefault="00BF5C35" w:rsidP="00BF5C35">
      <w:pPr>
        <w:rPr>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4788"/>
        <w:gridCol w:w="5400"/>
      </w:tblGrid>
      <w:tr w:rsidR="00BF5C35" w:rsidRPr="009767AE" w14:paraId="047D1A27" w14:textId="77777777" w:rsidTr="00B013EE">
        <w:tc>
          <w:tcPr>
            <w:tcW w:w="4788" w:type="dxa"/>
          </w:tcPr>
          <w:p w14:paraId="4D124F30" w14:textId="77777777" w:rsidR="00BF5C35" w:rsidRPr="009767AE" w:rsidRDefault="00BF5C35" w:rsidP="00B013EE">
            <w:pPr>
              <w:spacing w:before="120"/>
              <w:rPr>
                <w:sz w:val="24"/>
                <w:szCs w:val="24"/>
              </w:rPr>
            </w:pPr>
            <w:r w:rsidRPr="009767AE">
              <w:rPr>
                <w:sz w:val="24"/>
                <w:szCs w:val="24"/>
              </w:rPr>
              <w:t>Total households in the Commune</w:t>
            </w:r>
          </w:p>
          <w:p w14:paraId="5274B86E" w14:textId="77777777" w:rsidR="00BF5C35" w:rsidRPr="009767AE" w:rsidRDefault="00BF5C35" w:rsidP="00B013EE">
            <w:pPr>
              <w:spacing w:before="120"/>
              <w:rPr>
                <w:i/>
                <w:iCs/>
                <w:sz w:val="24"/>
                <w:szCs w:val="24"/>
              </w:rPr>
            </w:pPr>
            <w:r w:rsidRPr="009767AE">
              <w:rPr>
                <w:i/>
                <w:iCs/>
                <w:sz w:val="24"/>
                <w:szCs w:val="24"/>
              </w:rPr>
              <w:t>Tổng số hộ dân trong xã</w:t>
            </w:r>
          </w:p>
        </w:tc>
        <w:tc>
          <w:tcPr>
            <w:tcW w:w="5400" w:type="dxa"/>
          </w:tcPr>
          <w:p w14:paraId="62D4458D" w14:textId="77777777" w:rsidR="00BF5C35" w:rsidRPr="009767AE" w:rsidRDefault="00BF5C35" w:rsidP="00B013EE">
            <w:pPr>
              <w:spacing w:before="120"/>
              <w:jc w:val="center"/>
              <w:rPr>
                <w:sz w:val="24"/>
                <w:szCs w:val="24"/>
              </w:rPr>
            </w:pPr>
          </w:p>
        </w:tc>
      </w:tr>
      <w:tr w:rsidR="00BF5C35" w:rsidRPr="009767AE" w14:paraId="0263C123" w14:textId="77777777" w:rsidTr="00B013EE">
        <w:tc>
          <w:tcPr>
            <w:tcW w:w="4788" w:type="dxa"/>
          </w:tcPr>
          <w:p w14:paraId="4E60FB2C" w14:textId="77777777" w:rsidR="00BF5C35" w:rsidRPr="009767AE" w:rsidRDefault="00BF5C35" w:rsidP="00B013EE">
            <w:pPr>
              <w:spacing w:before="120"/>
              <w:rPr>
                <w:sz w:val="24"/>
                <w:szCs w:val="24"/>
              </w:rPr>
            </w:pPr>
            <w:r w:rsidRPr="009767AE">
              <w:rPr>
                <w:sz w:val="24"/>
                <w:szCs w:val="24"/>
              </w:rPr>
              <w:t>No. of households affected by lack of water/contaminated water</w:t>
            </w:r>
          </w:p>
          <w:p w14:paraId="799098E1" w14:textId="77777777" w:rsidR="00BF5C35" w:rsidRPr="009767AE" w:rsidRDefault="00BF5C35" w:rsidP="00B013EE">
            <w:pPr>
              <w:spacing w:before="120"/>
              <w:rPr>
                <w:i/>
                <w:iCs/>
                <w:sz w:val="24"/>
                <w:szCs w:val="24"/>
              </w:rPr>
            </w:pPr>
            <w:r w:rsidRPr="009767AE">
              <w:rPr>
                <w:i/>
                <w:iCs/>
                <w:sz w:val="24"/>
                <w:szCs w:val="24"/>
              </w:rPr>
              <w:t>Số hộ bị thiếu nước hoặc nguồn nước bị ô nhiễm</w:t>
            </w:r>
          </w:p>
        </w:tc>
        <w:tc>
          <w:tcPr>
            <w:tcW w:w="5400" w:type="dxa"/>
          </w:tcPr>
          <w:p w14:paraId="3B45DE09" w14:textId="77777777" w:rsidR="00BF5C35" w:rsidRPr="009767AE" w:rsidRDefault="00BF5C35" w:rsidP="00B013EE">
            <w:pPr>
              <w:spacing w:before="120"/>
              <w:rPr>
                <w:sz w:val="24"/>
                <w:szCs w:val="24"/>
              </w:rPr>
            </w:pPr>
          </w:p>
        </w:tc>
      </w:tr>
    </w:tbl>
    <w:p w14:paraId="47F5023A" w14:textId="77777777" w:rsidR="00BF5C35" w:rsidRPr="009767AE" w:rsidRDefault="00BF5C35" w:rsidP="00BF5C35">
      <w:pPr>
        <w:rPr>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4788"/>
        <w:gridCol w:w="5400"/>
      </w:tblGrid>
      <w:tr w:rsidR="00BF5C35" w:rsidRPr="009767AE" w14:paraId="52E1DE4C" w14:textId="77777777" w:rsidTr="00B013EE">
        <w:tc>
          <w:tcPr>
            <w:tcW w:w="4788" w:type="dxa"/>
          </w:tcPr>
          <w:p w14:paraId="1D6352DA" w14:textId="77777777" w:rsidR="00BF5C35" w:rsidRPr="009767AE" w:rsidRDefault="00BF5C35" w:rsidP="00B013EE">
            <w:pPr>
              <w:spacing w:before="60"/>
              <w:rPr>
                <w:sz w:val="24"/>
                <w:szCs w:val="24"/>
              </w:rPr>
            </w:pPr>
            <w:r w:rsidRPr="009767AE">
              <w:rPr>
                <w:sz w:val="24"/>
                <w:szCs w:val="24"/>
              </w:rPr>
              <w:t>1. How has as availability and use of water been affected by the emergency?</w:t>
            </w:r>
          </w:p>
          <w:p w14:paraId="066E2F45" w14:textId="77777777" w:rsidR="00BF5C35" w:rsidRPr="009767AE" w:rsidRDefault="00BF5C35" w:rsidP="00B013EE">
            <w:pPr>
              <w:spacing w:before="60"/>
              <w:rPr>
                <w:sz w:val="24"/>
                <w:szCs w:val="24"/>
              </w:rPr>
            </w:pPr>
            <w:r w:rsidRPr="009767AE">
              <w:rPr>
                <w:i/>
                <w:sz w:val="24"/>
                <w:szCs w:val="24"/>
              </w:rPr>
              <w:t>Lượng nước và tình hình sử dụng nước bị ảnh hưởng ra sao khi có thiên tai</w:t>
            </w:r>
          </w:p>
        </w:tc>
        <w:tc>
          <w:tcPr>
            <w:tcW w:w="5400" w:type="dxa"/>
          </w:tcPr>
          <w:p w14:paraId="4C1814C6" w14:textId="77777777" w:rsidR="00BF5C35" w:rsidRPr="009767AE" w:rsidRDefault="00BF5C35" w:rsidP="00B013EE">
            <w:pPr>
              <w:rPr>
                <w:sz w:val="24"/>
                <w:szCs w:val="24"/>
              </w:rPr>
            </w:pPr>
          </w:p>
        </w:tc>
      </w:tr>
      <w:tr w:rsidR="00BF5C35" w:rsidRPr="009767AE" w14:paraId="4E1ECEA2" w14:textId="77777777" w:rsidTr="00B013EE">
        <w:tc>
          <w:tcPr>
            <w:tcW w:w="4788" w:type="dxa"/>
          </w:tcPr>
          <w:p w14:paraId="3E19F8CE" w14:textId="77777777" w:rsidR="00BF5C35" w:rsidRPr="009767AE" w:rsidRDefault="00BF5C35" w:rsidP="00B013EE">
            <w:pPr>
              <w:spacing w:before="60"/>
              <w:rPr>
                <w:sz w:val="24"/>
                <w:szCs w:val="24"/>
              </w:rPr>
            </w:pPr>
            <w:r w:rsidRPr="009767AE">
              <w:rPr>
                <w:sz w:val="24"/>
                <w:szCs w:val="24"/>
              </w:rPr>
              <w:t>2. What is the current water source? What water source is used for bathing, washing clothes and other domestic use?</w:t>
            </w:r>
          </w:p>
          <w:p w14:paraId="056ABF98" w14:textId="77777777" w:rsidR="00BF5C35" w:rsidRPr="009767AE" w:rsidRDefault="00BF5C35" w:rsidP="00B013EE">
            <w:pPr>
              <w:spacing w:before="60"/>
              <w:rPr>
                <w:i/>
                <w:sz w:val="24"/>
                <w:szCs w:val="24"/>
              </w:rPr>
            </w:pPr>
            <w:r w:rsidRPr="009767AE">
              <w:rPr>
                <w:i/>
                <w:sz w:val="24"/>
                <w:szCs w:val="24"/>
              </w:rPr>
              <w:t>Những nguồn nước được sử dụng hiện nay là nguồn nào? Nguồn nước nào dùng cho ăn uống, tắm rửa, giặt giũ và sử dụng trong nhà?</w:t>
            </w:r>
          </w:p>
        </w:tc>
        <w:tc>
          <w:tcPr>
            <w:tcW w:w="5400" w:type="dxa"/>
          </w:tcPr>
          <w:p w14:paraId="6B44EC01" w14:textId="77777777" w:rsidR="00BF5C35" w:rsidRPr="009767AE" w:rsidRDefault="00BF5C35" w:rsidP="00B013EE">
            <w:pPr>
              <w:rPr>
                <w:sz w:val="24"/>
                <w:szCs w:val="24"/>
              </w:rPr>
            </w:pPr>
          </w:p>
        </w:tc>
      </w:tr>
      <w:tr w:rsidR="00BF5C35" w:rsidRPr="009767AE" w14:paraId="4DF72C3A" w14:textId="77777777" w:rsidTr="00B013EE">
        <w:tc>
          <w:tcPr>
            <w:tcW w:w="4788" w:type="dxa"/>
          </w:tcPr>
          <w:p w14:paraId="0EEA08D4" w14:textId="77777777" w:rsidR="00BF5C35" w:rsidRDefault="00BF5C35" w:rsidP="00B013EE">
            <w:pPr>
              <w:spacing w:before="60"/>
              <w:rPr>
                <w:sz w:val="24"/>
                <w:szCs w:val="24"/>
              </w:rPr>
            </w:pPr>
            <w:r w:rsidRPr="009767AE">
              <w:rPr>
                <w:sz w:val="24"/>
                <w:szCs w:val="24"/>
              </w:rPr>
              <w:t xml:space="preserve">3. How much water available per person per day? (Sphere indicator: 15 L/p/d). Do all groups (e.g. men, women, children, caste’s, etc.) have equitable access to it? How much time do people spend collecting water each day? </w:t>
            </w:r>
          </w:p>
          <w:p w14:paraId="436156AD" w14:textId="77777777" w:rsidR="00593569" w:rsidRDefault="00593569" w:rsidP="00B013EE">
            <w:pPr>
              <w:spacing w:before="60"/>
              <w:rPr>
                <w:sz w:val="24"/>
                <w:szCs w:val="24"/>
              </w:rPr>
            </w:pPr>
            <w:r>
              <w:rPr>
                <w:sz w:val="24"/>
                <w:szCs w:val="24"/>
              </w:rPr>
              <w:t>Who is in charge of collecting water?</w:t>
            </w:r>
          </w:p>
          <w:p w14:paraId="08470464" w14:textId="77777777" w:rsidR="00593569" w:rsidRDefault="00593569" w:rsidP="00B013EE">
            <w:pPr>
              <w:spacing w:before="60"/>
              <w:rPr>
                <w:sz w:val="24"/>
                <w:szCs w:val="24"/>
              </w:rPr>
            </w:pPr>
            <w:r>
              <w:rPr>
                <w:sz w:val="24"/>
                <w:szCs w:val="24"/>
              </w:rPr>
              <w:t>How far is it from the village to the water collecting place?</w:t>
            </w:r>
          </w:p>
          <w:p w14:paraId="27802621" w14:textId="77777777" w:rsidR="00593569" w:rsidRPr="009767AE" w:rsidRDefault="00593569" w:rsidP="00B013EE">
            <w:pPr>
              <w:spacing w:before="60"/>
              <w:rPr>
                <w:sz w:val="24"/>
                <w:szCs w:val="24"/>
              </w:rPr>
            </w:pPr>
            <w:r>
              <w:rPr>
                <w:sz w:val="24"/>
                <w:szCs w:val="24"/>
              </w:rPr>
              <w:t>Is it safe for women and girls when collecting water?</w:t>
            </w:r>
          </w:p>
          <w:p w14:paraId="7A43837F" w14:textId="77777777" w:rsidR="00BF5C35" w:rsidRDefault="00BF5C35" w:rsidP="00B013EE">
            <w:pPr>
              <w:spacing w:before="60"/>
              <w:rPr>
                <w:i/>
                <w:sz w:val="24"/>
                <w:szCs w:val="24"/>
              </w:rPr>
            </w:pPr>
            <w:r w:rsidRPr="009767AE">
              <w:rPr>
                <w:i/>
                <w:sz w:val="24"/>
                <w:szCs w:val="24"/>
              </w:rPr>
              <w:t xml:space="preserve">Hiện mỗi người có thể có bao nhiêu lít nước mỗi ngày? (theo sphere 15 lít/ ngày/người). Các nhóm (nam, nữ, trẻ em…) có được tiếp cận tới nguồn nước như nhau không? Mỗi ngày người dân cần mất bao lâu để lấy nước </w:t>
            </w:r>
          </w:p>
          <w:p w14:paraId="0B18923B" w14:textId="77777777" w:rsidR="00593569" w:rsidRDefault="00593569" w:rsidP="00B013EE">
            <w:pPr>
              <w:spacing w:before="60"/>
              <w:rPr>
                <w:i/>
                <w:sz w:val="24"/>
                <w:szCs w:val="24"/>
              </w:rPr>
            </w:pPr>
            <w:r>
              <w:rPr>
                <w:i/>
                <w:sz w:val="24"/>
                <w:szCs w:val="24"/>
              </w:rPr>
              <w:t>Ai là người chịu trách nhiệm lấy nước?</w:t>
            </w:r>
          </w:p>
          <w:p w14:paraId="48AE94E9" w14:textId="77777777" w:rsidR="00593569" w:rsidRDefault="00593569" w:rsidP="00B013EE">
            <w:pPr>
              <w:spacing w:before="60"/>
              <w:rPr>
                <w:i/>
                <w:sz w:val="24"/>
                <w:szCs w:val="24"/>
              </w:rPr>
            </w:pPr>
            <w:r>
              <w:rPr>
                <w:i/>
                <w:sz w:val="24"/>
                <w:szCs w:val="24"/>
              </w:rPr>
              <w:t>Khoảng cách đến điểm lấy nước là bao xa?</w:t>
            </w:r>
          </w:p>
          <w:p w14:paraId="6C938050" w14:textId="77777777" w:rsidR="00593569" w:rsidRPr="009767AE" w:rsidRDefault="00593569" w:rsidP="00B013EE">
            <w:pPr>
              <w:spacing w:before="60"/>
              <w:rPr>
                <w:i/>
                <w:sz w:val="24"/>
                <w:szCs w:val="24"/>
              </w:rPr>
            </w:pPr>
            <w:r>
              <w:rPr>
                <w:i/>
                <w:sz w:val="24"/>
                <w:szCs w:val="24"/>
              </w:rPr>
              <w:t>Quãng đường đi lấy nước có an toàn cho phụ nữ và trẻ em gái không?</w:t>
            </w:r>
          </w:p>
        </w:tc>
        <w:tc>
          <w:tcPr>
            <w:tcW w:w="5400" w:type="dxa"/>
          </w:tcPr>
          <w:p w14:paraId="71AE7CD0" w14:textId="77777777" w:rsidR="00BF5C35" w:rsidRPr="009767AE" w:rsidRDefault="00BF5C35" w:rsidP="00B013EE">
            <w:pPr>
              <w:rPr>
                <w:sz w:val="24"/>
                <w:szCs w:val="24"/>
              </w:rPr>
            </w:pPr>
          </w:p>
        </w:tc>
      </w:tr>
      <w:tr w:rsidR="00BF5C35" w:rsidRPr="009767AE" w14:paraId="7FA37316" w14:textId="77777777" w:rsidTr="00B013EE">
        <w:tc>
          <w:tcPr>
            <w:tcW w:w="4788" w:type="dxa"/>
          </w:tcPr>
          <w:p w14:paraId="1E687FDE" w14:textId="77777777" w:rsidR="00BF5C35" w:rsidRPr="009767AE" w:rsidRDefault="00BF5C35" w:rsidP="00B013EE">
            <w:pPr>
              <w:spacing w:before="60"/>
              <w:rPr>
                <w:sz w:val="24"/>
                <w:szCs w:val="24"/>
              </w:rPr>
            </w:pPr>
            <w:r w:rsidRPr="009767AE">
              <w:rPr>
                <w:sz w:val="24"/>
                <w:szCs w:val="24"/>
              </w:rPr>
              <w:t>4. How much water available at the source. Is it enough for short term and longer term needs? (Sphere indicator flow at each collection point 0.125l/s&amp; at least 1 water point per 250 people)</w:t>
            </w:r>
          </w:p>
          <w:p w14:paraId="29FE367A" w14:textId="77777777" w:rsidR="00BF5C35" w:rsidRPr="009767AE" w:rsidRDefault="00BF5C35" w:rsidP="00B013EE">
            <w:pPr>
              <w:spacing w:before="60"/>
              <w:rPr>
                <w:i/>
                <w:sz w:val="24"/>
                <w:szCs w:val="24"/>
              </w:rPr>
            </w:pPr>
            <w:r w:rsidRPr="009767AE">
              <w:rPr>
                <w:i/>
                <w:sz w:val="24"/>
                <w:szCs w:val="24"/>
                <w:lang w:val="fr-FR"/>
              </w:rPr>
              <w:t xml:space="preserve">Lượng nước tại nguồn này còn bao nhiêu. </w:t>
            </w:r>
            <w:r w:rsidRPr="009767AE">
              <w:rPr>
                <w:i/>
                <w:sz w:val="24"/>
                <w:szCs w:val="24"/>
              </w:rPr>
              <w:t>Có đủ dùng cho các nhu cầu trước mắt haylâu dàI hơn không? (Theo sphere, tốc độ nước chảy tại điểm lấy nước là 0.125l/giây và cần 1 điểm lấy nước đáp ứng cho 250 người)</w:t>
            </w:r>
          </w:p>
        </w:tc>
        <w:tc>
          <w:tcPr>
            <w:tcW w:w="5400" w:type="dxa"/>
          </w:tcPr>
          <w:p w14:paraId="187C9D18" w14:textId="77777777" w:rsidR="00BF5C35" w:rsidRPr="009767AE" w:rsidRDefault="00BF5C35" w:rsidP="00B013EE">
            <w:pPr>
              <w:rPr>
                <w:sz w:val="24"/>
                <w:szCs w:val="24"/>
              </w:rPr>
            </w:pPr>
          </w:p>
        </w:tc>
      </w:tr>
      <w:tr w:rsidR="00BF5C35" w:rsidRPr="009767AE" w14:paraId="3E2A10A3" w14:textId="77777777" w:rsidTr="00B013EE">
        <w:tc>
          <w:tcPr>
            <w:tcW w:w="4788" w:type="dxa"/>
          </w:tcPr>
          <w:p w14:paraId="3C831D3C" w14:textId="77777777" w:rsidR="00BF5C35" w:rsidRPr="009767AE" w:rsidRDefault="00BF5C35" w:rsidP="00B013EE">
            <w:pPr>
              <w:spacing w:before="60"/>
              <w:rPr>
                <w:sz w:val="24"/>
                <w:szCs w:val="24"/>
              </w:rPr>
            </w:pPr>
            <w:r w:rsidRPr="009767AE">
              <w:rPr>
                <w:sz w:val="24"/>
                <w:szCs w:val="24"/>
              </w:rPr>
              <w:t>5. How far are water collection points from where people live? (Sphere indicator, shelter to water point 500m)</w:t>
            </w:r>
          </w:p>
          <w:p w14:paraId="0D056596" w14:textId="77777777" w:rsidR="00BF5C35" w:rsidRPr="009767AE" w:rsidRDefault="00BF5C35" w:rsidP="00B013EE">
            <w:pPr>
              <w:spacing w:before="60"/>
              <w:rPr>
                <w:i/>
                <w:sz w:val="24"/>
                <w:szCs w:val="24"/>
              </w:rPr>
            </w:pPr>
            <w:r w:rsidRPr="009767AE">
              <w:rPr>
                <w:i/>
                <w:sz w:val="24"/>
                <w:szCs w:val="24"/>
              </w:rPr>
              <w:t>Điểm lấy nước cách khu dân cư bao xa? (Theo sphere: nơI ở cách điểm lấy nước không quá 500m)</w:t>
            </w:r>
          </w:p>
        </w:tc>
        <w:tc>
          <w:tcPr>
            <w:tcW w:w="5400" w:type="dxa"/>
          </w:tcPr>
          <w:p w14:paraId="2316D65A" w14:textId="77777777" w:rsidR="00BF5C35" w:rsidRPr="009767AE" w:rsidRDefault="00BF5C35" w:rsidP="00B013EE">
            <w:pPr>
              <w:rPr>
                <w:sz w:val="24"/>
                <w:szCs w:val="24"/>
              </w:rPr>
            </w:pPr>
          </w:p>
        </w:tc>
      </w:tr>
      <w:tr w:rsidR="00BF5C35" w:rsidRPr="009767AE" w14:paraId="23E9523B" w14:textId="77777777" w:rsidTr="00B013EE">
        <w:tc>
          <w:tcPr>
            <w:tcW w:w="4788" w:type="dxa"/>
          </w:tcPr>
          <w:p w14:paraId="6ECD242A" w14:textId="77777777" w:rsidR="00BF5C35" w:rsidRPr="009767AE" w:rsidRDefault="00BF5C35" w:rsidP="00B013EE">
            <w:pPr>
              <w:spacing w:before="60"/>
              <w:rPr>
                <w:sz w:val="24"/>
                <w:szCs w:val="24"/>
              </w:rPr>
            </w:pPr>
            <w:r w:rsidRPr="009767AE">
              <w:rPr>
                <w:sz w:val="24"/>
                <w:szCs w:val="24"/>
              </w:rPr>
              <w:t>6. Is the current water supply reliable? what may affect this? How long will it last?</w:t>
            </w:r>
          </w:p>
          <w:p w14:paraId="4EF14F20" w14:textId="77777777" w:rsidR="00BF5C35" w:rsidRPr="009767AE" w:rsidRDefault="00BF5C35" w:rsidP="00B013EE">
            <w:pPr>
              <w:spacing w:before="60"/>
              <w:rPr>
                <w:i/>
                <w:sz w:val="24"/>
                <w:szCs w:val="24"/>
                <w:lang w:val="fr-FR"/>
              </w:rPr>
            </w:pPr>
            <w:r w:rsidRPr="009767AE">
              <w:rPr>
                <w:i/>
                <w:sz w:val="24"/>
                <w:szCs w:val="24"/>
              </w:rPr>
              <w:t xml:space="preserve">Việc cung cấp nước hiện nay đã đủ tin cậy chưa? </w:t>
            </w:r>
            <w:r w:rsidRPr="009767AE">
              <w:rPr>
                <w:i/>
                <w:sz w:val="24"/>
                <w:szCs w:val="24"/>
                <w:lang w:val="fr-FR"/>
              </w:rPr>
              <w:t>Những tác động nào có thể xảy ra? Nguồn nước này có thể sử dụng trong bao lâu nữa?</w:t>
            </w:r>
          </w:p>
        </w:tc>
        <w:tc>
          <w:tcPr>
            <w:tcW w:w="5400" w:type="dxa"/>
          </w:tcPr>
          <w:p w14:paraId="1A755FCF" w14:textId="77777777" w:rsidR="00BF5C35" w:rsidRPr="009767AE" w:rsidRDefault="00BF5C35" w:rsidP="00B013EE">
            <w:pPr>
              <w:rPr>
                <w:sz w:val="24"/>
                <w:szCs w:val="24"/>
                <w:lang w:val="fr-FR"/>
              </w:rPr>
            </w:pPr>
          </w:p>
        </w:tc>
      </w:tr>
      <w:tr w:rsidR="00BF5C35" w:rsidRPr="009767AE" w14:paraId="17FDDC02" w14:textId="77777777" w:rsidTr="00B013EE">
        <w:tc>
          <w:tcPr>
            <w:tcW w:w="4788" w:type="dxa"/>
          </w:tcPr>
          <w:p w14:paraId="49046698" w14:textId="77777777" w:rsidR="00BF5C35" w:rsidRPr="009767AE" w:rsidRDefault="00BF5C35" w:rsidP="00B013EE">
            <w:pPr>
              <w:spacing w:before="60"/>
              <w:rPr>
                <w:sz w:val="24"/>
                <w:szCs w:val="24"/>
              </w:rPr>
            </w:pPr>
            <w:r w:rsidRPr="009767AE">
              <w:rPr>
                <w:sz w:val="24"/>
                <w:szCs w:val="24"/>
              </w:rPr>
              <w:t>7. Who is involved in the management and maintenance of the water sources?</w:t>
            </w:r>
          </w:p>
          <w:p w14:paraId="48E0A1CC" w14:textId="77777777" w:rsidR="00BF5C35" w:rsidRPr="009767AE" w:rsidRDefault="00BF5C35" w:rsidP="00B013EE">
            <w:pPr>
              <w:spacing w:before="60"/>
              <w:rPr>
                <w:i/>
                <w:sz w:val="24"/>
                <w:szCs w:val="24"/>
              </w:rPr>
            </w:pPr>
            <w:r w:rsidRPr="009767AE">
              <w:rPr>
                <w:i/>
                <w:sz w:val="24"/>
                <w:szCs w:val="24"/>
              </w:rPr>
              <w:t>Ai tham gia quản lý và bảo dưỡng các nguồn nước?</w:t>
            </w:r>
          </w:p>
        </w:tc>
        <w:tc>
          <w:tcPr>
            <w:tcW w:w="5400" w:type="dxa"/>
          </w:tcPr>
          <w:p w14:paraId="6CABDB02" w14:textId="77777777" w:rsidR="00BF5C35" w:rsidRPr="009767AE" w:rsidRDefault="00BF5C35" w:rsidP="00B013EE">
            <w:pPr>
              <w:rPr>
                <w:sz w:val="24"/>
                <w:szCs w:val="24"/>
              </w:rPr>
            </w:pPr>
          </w:p>
        </w:tc>
      </w:tr>
      <w:tr w:rsidR="00BF5C35" w:rsidRPr="009767AE" w14:paraId="0C7E825D" w14:textId="77777777" w:rsidTr="00B013EE">
        <w:tc>
          <w:tcPr>
            <w:tcW w:w="4788" w:type="dxa"/>
          </w:tcPr>
          <w:p w14:paraId="00EDEB02" w14:textId="77777777" w:rsidR="00BF5C35" w:rsidRPr="009767AE" w:rsidRDefault="00BF5C35" w:rsidP="00B013EE">
            <w:pPr>
              <w:spacing w:before="60"/>
              <w:rPr>
                <w:sz w:val="24"/>
                <w:szCs w:val="24"/>
              </w:rPr>
            </w:pPr>
            <w:r w:rsidRPr="009767AE">
              <w:rPr>
                <w:sz w:val="24"/>
                <w:szCs w:val="24"/>
              </w:rPr>
              <w:t>8. Is the water source contaminated or at risk of contamination (Microbiological, chemical, radiological)? If so, what is the contaminate?</w:t>
            </w:r>
          </w:p>
          <w:p w14:paraId="425D5AA2" w14:textId="77777777" w:rsidR="00BF5C35" w:rsidRPr="009767AE" w:rsidRDefault="00BF5C35" w:rsidP="00B013EE">
            <w:pPr>
              <w:spacing w:before="60"/>
              <w:rPr>
                <w:sz w:val="24"/>
                <w:szCs w:val="24"/>
              </w:rPr>
            </w:pPr>
            <w:r w:rsidRPr="009767AE">
              <w:rPr>
                <w:sz w:val="24"/>
                <w:szCs w:val="24"/>
              </w:rPr>
              <w:t>(Sphere indicator not &gt;10 faecal  coliforms per 100 ml at collection point)</w:t>
            </w:r>
          </w:p>
          <w:p w14:paraId="126AC775" w14:textId="77777777" w:rsidR="00BF5C35" w:rsidRPr="009767AE" w:rsidRDefault="00BF5C35" w:rsidP="00B013EE">
            <w:pPr>
              <w:spacing w:before="60"/>
              <w:rPr>
                <w:sz w:val="24"/>
                <w:szCs w:val="24"/>
              </w:rPr>
            </w:pPr>
            <w:r w:rsidRPr="009767AE">
              <w:rPr>
                <w:sz w:val="24"/>
                <w:szCs w:val="24"/>
              </w:rPr>
              <w:t>Does livestock have access to water? Is this shared with people and if so does it constitute a health risk to the people.</w:t>
            </w:r>
          </w:p>
          <w:p w14:paraId="257280D6" w14:textId="77777777" w:rsidR="00BF5C35" w:rsidRPr="009767AE" w:rsidRDefault="00BF5C35" w:rsidP="00B013EE">
            <w:pPr>
              <w:spacing w:before="60"/>
              <w:rPr>
                <w:i/>
                <w:sz w:val="24"/>
                <w:szCs w:val="24"/>
              </w:rPr>
            </w:pPr>
            <w:r w:rsidRPr="009767AE">
              <w:rPr>
                <w:i/>
                <w:sz w:val="24"/>
                <w:szCs w:val="24"/>
              </w:rPr>
              <w:t>Nguồn nước có bị ô nhiễm hoặc có nguy cơ bị ô nhiễm không ( ô nhiễm vi sinh học, hoá học, chất phóng xạ…)? Nếu có thì bị ô nhiễm gì?</w:t>
            </w:r>
          </w:p>
          <w:p w14:paraId="34C56776" w14:textId="77777777" w:rsidR="00BF5C35" w:rsidRPr="009767AE" w:rsidRDefault="00BF5C35" w:rsidP="00B013EE">
            <w:pPr>
              <w:spacing w:before="60"/>
              <w:rPr>
                <w:i/>
                <w:sz w:val="24"/>
                <w:szCs w:val="24"/>
              </w:rPr>
            </w:pPr>
            <w:r w:rsidRPr="009767AE">
              <w:rPr>
                <w:i/>
                <w:sz w:val="24"/>
                <w:szCs w:val="24"/>
              </w:rPr>
              <w:t>(Theo sphere: không &gt;10 faecal  coliforms(vi khuẩn)/ 100 ml tại điểm lấy nước )</w:t>
            </w:r>
          </w:p>
          <w:p w14:paraId="141EEBEB" w14:textId="77777777" w:rsidR="00BF5C35" w:rsidRPr="009767AE" w:rsidRDefault="00BF5C35" w:rsidP="00B013EE">
            <w:pPr>
              <w:spacing w:before="60"/>
              <w:rPr>
                <w:sz w:val="24"/>
                <w:szCs w:val="24"/>
              </w:rPr>
            </w:pPr>
            <w:r w:rsidRPr="009767AE">
              <w:rPr>
                <w:i/>
                <w:sz w:val="24"/>
                <w:szCs w:val="24"/>
              </w:rPr>
              <w:t>Vật nuôI có tiếp cận được đến nguồn nước không? Nguồn nước này có dùng chung với con người không và nếu thế có nguy cơ gây rủi ro cho sức khoẻ của con người không?</w:t>
            </w:r>
          </w:p>
        </w:tc>
        <w:tc>
          <w:tcPr>
            <w:tcW w:w="5400" w:type="dxa"/>
          </w:tcPr>
          <w:p w14:paraId="014D45E1" w14:textId="77777777" w:rsidR="00BF5C35" w:rsidRPr="009767AE" w:rsidRDefault="00BF5C35" w:rsidP="00B013EE">
            <w:pPr>
              <w:rPr>
                <w:sz w:val="24"/>
                <w:szCs w:val="24"/>
              </w:rPr>
            </w:pPr>
          </w:p>
        </w:tc>
      </w:tr>
      <w:tr w:rsidR="00BF5C35" w:rsidRPr="009767AE" w14:paraId="1B6DA670" w14:textId="77777777" w:rsidTr="00B013EE">
        <w:tc>
          <w:tcPr>
            <w:tcW w:w="4788" w:type="dxa"/>
          </w:tcPr>
          <w:p w14:paraId="6C5BD10C" w14:textId="77777777" w:rsidR="00BF5C35" w:rsidRPr="009767AE" w:rsidRDefault="00BF5C35" w:rsidP="00B013EE">
            <w:pPr>
              <w:spacing w:before="60"/>
              <w:rPr>
                <w:sz w:val="24"/>
                <w:szCs w:val="24"/>
              </w:rPr>
            </w:pPr>
            <w:r w:rsidRPr="009767AE">
              <w:rPr>
                <w:sz w:val="24"/>
                <w:szCs w:val="24"/>
              </w:rPr>
              <w:t>9. Is treatment necessary? Is treatment possible? What treatment is necessary?</w:t>
            </w:r>
          </w:p>
          <w:p w14:paraId="196FA599" w14:textId="77777777" w:rsidR="00BF5C35" w:rsidRPr="009767AE" w:rsidRDefault="00BF5C35" w:rsidP="00B013EE">
            <w:pPr>
              <w:rPr>
                <w:sz w:val="24"/>
                <w:szCs w:val="24"/>
              </w:rPr>
            </w:pPr>
            <w:r w:rsidRPr="009767AE">
              <w:rPr>
                <w:sz w:val="24"/>
                <w:szCs w:val="24"/>
              </w:rPr>
              <w:t>- Are there needs to use mobile water delivery system/trucks for short term? from where?</w:t>
            </w:r>
          </w:p>
          <w:p w14:paraId="6B308D8F" w14:textId="77777777" w:rsidR="00BF5C35" w:rsidRPr="009767AE" w:rsidRDefault="00BF5C35" w:rsidP="00B013EE">
            <w:pPr>
              <w:rPr>
                <w:sz w:val="24"/>
                <w:szCs w:val="24"/>
              </w:rPr>
            </w:pPr>
            <w:r w:rsidRPr="009767AE">
              <w:rPr>
                <w:sz w:val="24"/>
                <w:szCs w:val="24"/>
              </w:rPr>
              <w:t>- How many water containers are needed?</w:t>
            </w:r>
          </w:p>
          <w:p w14:paraId="40B3A2E2" w14:textId="77777777" w:rsidR="00BF5C35" w:rsidRPr="009767AE" w:rsidRDefault="00BF5C35" w:rsidP="00B013EE">
            <w:pPr>
              <w:rPr>
                <w:sz w:val="24"/>
                <w:szCs w:val="24"/>
              </w:rPr>
            </w:pPr>
            <w:r w:rsidRPr="009767AE">
              <w:rPr>
                <w:sz w:val="24"/>
                <w:szCs w:val="24"/>
              </w:rPr>
              <w:t>- How many water purification tablets are needed?</w:t>
            </w:r>
          </w:p>
          <w:p w14:paraId="467C7C5C" w14:textId="77777777" w:rsidR="00BF5C35" w:rsidRPr="009767AE" w:rsidRDefault="00BF5C35" w:rsidP="00B013EE">
            <w:pPr>
              <w:rPr>
                <w:sz w:val="24"/>
                <w:szCs w:val="24"/>
              </w:rPr>
            </w:pPr>
            <w:r w:rsidRPr="009767AE">
              <w:rPr>
                <w:sz w:val="24"/>
                <w:szCs w:val="24"/>
              </w:rPr>
              <w:t>- How many plastic sheets for rainwater collection are needed?</w:t>
            </w:r>
          </w:p>
          <w:p w14:paraId="30BBC178" w14:textId="77777777" w:rsidR="00BF5C35" w:rsidRPr="009767AE" w:rsidRDefault="00BF5C35" w:rsidP="00B013EE">
            <w:pPr>
              <w:rPr>
                <w:sz w:val="24"/>
                <w:szCs w:val="24"/>
              </w:rPr>
            </w:pPr>
          </w:p>
          <w:p w14:paraId="2DF9EF96" w14:textId="77777777" w:rsidR="00BF5C35" w:rsidRPr="009767AE" w:rsidRDefault="00BF5C35" w:rsidP="00B013EE">
            <w:pPr>
              <w:rPr>
                <w:i/>
                <w:sz w:val="24"/>
                <w:szCs w:val="24"/>
              </w:rPr>
            </w:pPr>
            <w:r w:rsidRPr="009767AE">
              <w:rPr>
                <w:i/>
                <w:sz w:val="24"/>
                <w:szCs w:val="24"/>
              </w:rPr>
              <w:t>Có cần thiết phảI xử lý nước không? Có thể xử lý được không? Biện pháp nào là cần thiết?</w:t>
            </w:r>
          </w:p>
          <w:p w14:paraId="686922E9" w14:textId="77777777" w:rsidR="00BF5C35" w:rsidRPr="009767AE" w:rsidRDefault="00BF5C35" w:rsidP="00B013EE">
            <w:pPr>
              <w:rPr>
                <w:i/>
                <w:sz w:val="24"/>
                <w:szCs w:val="24"/>
              </w:rPr>
            </w:pPr>
            <w:r w:rsidRPr="009767AE">
              <w:rPr>
                <w:i/>
                <w:sz w:val="24"/>
                <w:szCs w:val="24"/>
              </w:rPr>
              <w:t>- Trước mắt có cần dùng phương tiện/xe tải cấp nước lưu động không?Lấy từ đâu?</w:t>
            </w:r>
          </w:p>
          <w:p w14:paraId="246D212F" w14:textId="77777777" w:rsidR="00BF5C35" w:rsidRPr="009767AE" w:rsidRDefault="00BF5C35" w:rsidP="00B013EE">
            <w:pPr>
              <w:rPr>
                <w:i/>
                <w:sz w:val="24"/>
                <w:szCs w:val="24"/>
              </w:rPr>
            </w:pPr>
            <w:r w:rsidRPr="009767AE">
              <w:rPr>
                <w:i/>
                <w:sz w:val="24"/>
                <w:szCs w:val="24"/>
              </w:rPr>
              <w:t>- Cần có bao nhiêu thùng chứa nước?</w:t>
            </w:r>
          </w:p>
          <w:p w14:paraId="099EC811" w14:textId="77777777" w:rsidR="00BF5C35" w:rsidRPr="009767AE" w:rsidRDefault="00BF5C35" w:rsidP="00B013EE">
            <w:pPr>
              <w:rPr>
                <w:i/>
                <w:sz w:val="24"/>
                <w:szCs w:val="24"/>
              </w:rPr>
            </w:pPr>
            <w:r w:rsidRPr="009767AE">
              <w:rPr>
                <w:i/>
                <w:sz w:val="24"/>
                <w:szCs w:val="24"/>
              </w:rPr>
              <w:t>- Cần bao nhiêu viên thuốc lọc nước?</w:t>
            </w:r>
          </w:p>
          <w:p w14:paraId="2B6DEC4C" w14:textId="77777777" w:rsidR="00BF5C35" w:rsidRPr="009767AE" w:rsidRDefault="00BF5C35" w:rsidP="00B013EE">
            <w:pPr>
              <w:rPr>
                <w:i/>
                <w:sz w:val="24"/>
                <w:szCs w:val="24"/>
              </w:rPr>
            </w:pPr>
            <w:r w:rsidRPr="009767AE">
              <w:rPr>
                <w:i/>
                <w:sz w:val="24"/>
                <w:szCs w:val="24"/>
              </w:rPr>
              <w:t>- Cần bao nhiêu bạt nhựa để hứng nước mưa?</w:t>
            </w:r>
          </w:p>
          <w:p w14:paraId="330EFB53" w14:textId="77777777" w:rsidR="00BF5C35" w:rsidRPr="009767AE" w:rsidRDefault="00BF5C35" w:rsidP="00B013EE">
            <w:pPr>
              <w:rPr>
                <w:sz w:val="24"/>
                <w:szCs w:val="24"/>
              </w:rPr>
            </w:pPr>
          </w:p>
        </w:tc>
        <w:tc>
          <w:tcPr>
            <w:tcW w:w="5400" w:type="dxa"/>
          </w:tcPr>
          <w:p w14:paraId="60CC5F37" w14:textId="77777777" w:rsidR="00BF5C35" w:rsidRPr="009767AE" w:rsidRDefault="00BF5C35" w:rsidP="00B013EE">
            <w:pPr>
              <w:rPr>
                <w:sz w:val="24"/>
                <w:szCs w:val="24"/>
              </w:rPr>
            </w:pPr>
          </w:p>
        </w:tc>
      </w:tr>
      <w:tr w:rsidR="00BF5C35" w:rsidRPr="009767AE" w14:paraId="14BC9857" w14:textId="77777777" w:rsidTr="00B013EE">
        <w:tc>
          <w:tcPr>
            <w:tcW w:w="4788" w:type="dxa"/>
          </w:tcPr>
          <w:p w14:paraId="5896C7EA" w14:textId="77777777" w:rsidR="00BF5C35" w:rsidRPr="009767AE" w:rsidRDefault="00BF5C35" w:rsidP="00B013EE">
            <w:pPr>
              <w:spacing w:before="60"/>
              <w:rPr>
                <w:sz w:val="24"/>
                <w:szCs w:val="24"/>
              </w:rPr>
            </w:pPr>
            <w:r w:rsidRPr="009767AE">
              <w:rPr>
                <w:sz w:val="24"/>
                <w:szCs w:val="24"/>
              </w:rPr>
              <w:t>10. Is dis-infection necessary, even if supply is not contaminated? If so, why? (Sphere indicator for residual free chlorine 0.2-0.5 mg per liter turbidity below 5 NTU; TDS no more than 1000 mg/l)</w:t>
            </w:r>
          </w:p>
          <w:p w14:paraId="2B8042D0" w14:textId="77777777" w:rsidR="00BF5C35" w:rsidRPr="009767AE" w:rsidRDefault="00BF5C35" w:rsidP="00B013EE">
            <w:pPr>
              <w:spacing w:before="60"/>
              <w:rPr>
                <w:i/>
                <w:sz w:val="24"/>
                <w:szCs w:val="24"/>
              </w:rPr>
            </w:pPr>
            <w:r w:rsidRPr="009767AE">
              <w:rPr>
                <w:i/>
                <w:sz w:val="24"/>
                <w:szCs w:val="24"/>
              </w:rPr>
              <w:t>Có cần có biện pháp khử độc không, thậm chí cả khi nguồn cung cấp không bị nhiễm bẩn? nếu có thì tại sao? (Theo sphere lượng clo dư là từ 0.2-0.5mg/lít, mức độ đục không quá 5NTU; TDS không quá 1000mg/lít)</w:t>
            </w:r>
          </w:p>
        </w:tc>
        <w:tc>
          <w:tcPr>
            <w:tcW w:w="5400" w:type="dxa"/>
          </w:tcPr>
          <w:p w14:paraId="728FE121" w14:textId="77777777" w:rsidR="00BF5C35" w:rsidRPr="009767AE" w:rsidRDefault="00BF5C35" w:rsidP="00B013EE">
            <w:pPr>
              <w:rPr>
                <w:sz w:val="24"/>
                <w:szCs w:val="24"/>
              </w:rPr>
            </w:pPr>
          </w:p>
        </w:tc>
      </w:tr>
      <w:tr w:rsidR="00BF5C35" w:rsidRPr="009767AE" w14:paraId="30741591" w14:textId="77777777" w:rsidTr="00B013EE">
        <w:tc>
          <w:tcPr>
            <w:tcW w:w="4788" w:type="dxa"/>
          </w:tcPr>
          <w:p w14:paraId="222D0412" w14:textId="77777777" w:rsidR="00BF5C35" w:rsidRPr="009767AE" w:rsidRDefault="00BF5C35" w:rsidP="00B013EE">
            <w:pPr>
              <w:spacing w:before="60"/>
              <w:rPr>
                <w:sz w:val="24"/>
                <w:szCs w:val="24"/>
              </w:rPr>
            </w:pPr>
            <w:r w:rsidRPr="009767AE">
              <w:rPr>
                <w:sz w:val="24"/>
                <w:szCs w:val="24"/>
              </w:rPr>
              <w:t>11. What and where are possible alternative water sources?</w:t>
            </w:r>
          </w:p>
          <w:p w14:paraId="3401DE70" w14:textId="77777777" w:rsidR="00BF5C35" w:rsidRPr="009767AE" w:rsidRDefault="00BF5C35" w:rsidP="00B013EE">
            <w:pPr>
              <w:spacing w:before="60"/>
              <w:rPr>
                <w:i/>
                <w:sz w:val="24"/>
                <w:szCs w:val="24"/>
              </w:rPr>
            </w:pPr>
            <w:r w:rsidRPr="009767AE">
              <w:rPr>
                <w:i/>
                <w:sz w:val="24"/>
                <w:szCs w:val="24"/>
              </w:rPr>
              <w:t>Có nguồn nước nào khác thay thế không và ở đâu?</w:t>
            </w:r>
          </w:p>
        </w:tc>
        <w:tc>
          <w:tcPr>
            <w:tcW w:w="5400" w:type="dxa"/>
          </w:tcPr>
          <w:p w14:paraId="46BF357F" w14:textId="77777777" w:rsidR="00BF5C35" w:rsidRPr="009767AE" w:rsidRDefault="00BF5C35" w:rsidP="00B013EE">
            <w:pPr>
              <w:rPr>
                <w:sz w:val="24"/>
                <w:szCs w:val="24"/>
              </w:rPr>
            </w:pPr>
          </w:p>
        </w:tc>
      </w:tr>
      <w:tr w:rsidR="00BF5C35" w:rsidRPr="009767AE" w14:paraId="13069B92" w14:textId="77777777" w:rsidTr="00B013EE">
        <w:tc>
          <w:tcPr>
            <w:tcW w:w="4788" w:type="dxa"/>
          </w:tcPr>
          <w:p w14:paraId="706C19A4" w14:textId="77777777" w:rsidR="00BF5C35" w:rsidRPr="009767AE" w:rsidRDefault="00BF5C35" w:rsidP="00B013EE">
            <w:pPr>
              <w:spacing w:before="60"/>
              <w:rPr>
                <w:sz w:val="24"/>
                <w:szCs w:val="24"/>
              </w:rPr>
            </w:pPr>
            <w:r w:rsidRPr="009767AE">
              <w:rPr>
                <w:sz w:val="24"/>
                <w:szCs w:val="24"/>
              </w:rPr>
              <w:t>12. What are the legal obstacles, if any, to using available supplies?</w:t>
            </w:r>
          </w:p>
          <w:p w14:paraId="7E208ABB" w14:textId="77777777" w:rsidR="00BF5C35" w:rsidRPr="009767AE" w:rsidRDefault="00BF5C35" w:rsidP="00B013EE">
            <w:pPr>
              <w:spacing w:before="60"/>
              <w:rPr>
                <w:i/>
                <w:sz w:val="24"/>
                <w:szCs w:val="24"/>
              </w:rPr>
            </w:pPr>
            <w:r w:rsidRPr="009767AE">
              <w:rPr>
                <w:i/>
                <w:sz w:val="24"/>
                <w:szCs w:val="24"/>
              </w:rPr>
              <w:t>Có trở ngại nào về pháp lý khi sử dụng các nguồn cấp nước sẵn có không?</w:t>
            </w:r>
          </w:p>
        </w:tc>
        <w:tc>
          <w:tcPr>
            <w:tcW w:w="5400" w:type="dxa"/>
          </w:tcPr>
          <w:p w14:paraId="41772656" w14:textId="77777777" w:rsidR="00BF5C35" w:rsidRPr="009767AE" w:rsidRDefault="00BF5C35" w:rsidP="00B013EE">
            <w:pPr>
              <w:rPr>
                <w:sz w:val="24"/>
                <w:szCs w:val="24"/>
              </w:rPr>
            </w:pPr>
          </w:p>
        </w:tc>
      </w:tr>
      <w:tr w:rsidR="00BF5C35" w:rsidRPr="009767AE" w14:paraId="61FD42E4" w14:textId="77777777" w:rsidTr="00B013EE">
        <w:tc>
          <w:tcPr>
            <w:tcW w:w="4788" w:type="dxa"/>
          </w:tcPr>
          <w:p w14:paraId="7F8AD9D8" w14:textId="77777777" w:rsidR="00BF5C35" w:rsidRPr="009767AE" w:rsidRDefault="00BF5C35" w:rsidP="00B013EE">
            <w:pPr>
              <w:spacing w:before="60"/>
              <w:rPr>
                <w:sz w:val="24"/>
                <w:szCs w:val="24"/>
              </w:rPr>
            </w:pPr>
            <w:r w:rsidRPr="009767AE">
              <w:rPr>
                <w:sz w:val="24"/>
                <w:szCs w:val="24"/>
              </w:rPr>
              <w:t>13. Is it possible for the population to move if water sources are inadequate? Who makes this decision?</w:t>
            </w:r>
          </w:p>
          <w:p w14:paraId="0CD44150" w14:textId="77777777" w:rsidR="00BF5C35" w:rsidRPr="009767AE" w:rsidRDefault="00BF5C35" w:rsidP="00B013EE">
            <w:pPr>
              <w:spacing w:before="60"/>
              <w:rPr>
                <w:i/>
                <w:sz w:val="24"/>
                <w:szCs w:val="24"/>
              </w:rPr>
            </w:pPr>
            <w:r w:rsidRPr="009767AE">
              <w:rPr>
                <w:i/>
                <w:sz w:val="24"/>
                <w:szCs w:val="24"/>
              </w:rPr>
              <w:t>Dân cư có thể di chuyển đến các nơI khác nếu như các nguồn nước không đáp ứng đủ hoặc không thích hợp không? Ai sẽ là người ra quyết định?</w:t>
            </w:r>
          </w:p>
        </w:tc>
        <w:tc>
          <w:tcPr>
            <w:tcW w:w="5400" w:type="dxa"/>
          </w:tcPr>
          <w:p w14:paraId="45DA47B2" w14:textId="77777777" w:rsidR="00BF5C35" w:rsidRPr="009767AE" w:rsidRDefault="00BF5C35" w:rsidP="00B013EE">
            <w:pPr>
              <w:rPr>
                <w:sz w:val="24"/>
                <w:szCs w:val="24"/>
              </w:rPr>
            </w:pPr>
          </w:p>
        </w:tc>
      </w:tr>
      <w:tr w:rsidR="00BF5C35" w:rsidRPr="009767AE" w14:paraId="080AB310" w14:textId="77777777" w:rsidTr="00B013EE">
        <w:tc>
          <w:tcPr>
            <w:tcW w:w="4788" w:type="dxa"/>
          </w:tcPr>
          <w:p w14:paraId="4BFC0CC1" w14:textId="77777777" w:rsidR="00BF5C35" w:rsidRPr="009767AE" w:rsidRDefault="00BF5C35" w:rsidP="00B013EE">
            <w:pPr>
              <w:spacing w:before="60"/>
              <w:rPr>
                <w:sz w:val="24"/>
                <w:szCs w:val="24"/>
              </w:rPr>
            </w:pPr>
            <w:r w:rsidRPr="009767AE">
              <w:rPr>
                <w:sz w:val="24"/>
                <w:szCs w:val="24"/>
              </w:rPr>
              <w:t>14. What are the key hygiene issues related to water supply? e.g. what are people using to transport water and store it in the household?? Do people have enough water containers of the right size and type? (Minimum standard – each household has two 10-20L collecting vessels plus a 20L storage vessel)</w:t>
            </w:r>
          </w:p>
          <w:p w14:paraId="1F821F7B" w14:textId="77777777" w:rsidR="00BF5C35" w:rsidRPr="009767AE" w:rsidRDefault="00BF5C35" w:rsidP="00B013EE">
            <w:pPr>
              <w:spacing w:before="60"/>
              <w:rPr>
                <w:i/>
                <w:sz w:val="24"/>
                <w:szCs w:val="24"/>
              </w:rPr>
            </w:pPr>
            <w:r w:rsidRPr="009767AE">
              <w:rPr>
                <w:i/>
                <w:sz w:val="24"/>
                <w:szCs w:val="24"/>
              </w:rPr>
              <w:t>Có các vấn đề nào vệ sinh liên quan đến việc cung cấp nước không? ví dụ, người dân dùng cách gì để vận chuyển nước và giữ nước trong nhà? Người dân có phương tiện trữ nước đủ lớn và đủ loại không? (Tiêu chuẩn tối thiểu – mỗi hộ cần có 2 thùng lấy nước 10-20lít và 1 bình dự trữ nước 20lít)</w:t>
            </w:r>
          </w:p>
        </w:tc>
        <w:tc>
          <w:tcPr>
            <w:tcW w:w="5400" w:type="dxa"/>
          </w:tcPr>
          <w:p w14:paraId="5DFE8394" w14:textId="77777777" w:rsidR="00BF5C35" w:rsidRPr="009767AE" w:rsidRDefault="00BF5C35" w:rsidP="00B013EE">
            <w:pPr>
              <w:rPr>
                <w:sz w:val="24"/>
                <w:szCs w:val="24"/>
              </w:rPr>
            </w:pPr>
          </w:p>
        </w:tc>
      </w:tr>
      <w:tr w:rsidR="00BF5C35" w:rsidRPr="009767AE" w14:paraId="3135D40E" w14:textId="77777777" w:rsidTr="00B013EE">
        <w:tblPrEx>
          <w:tblLook w:val="01E0" w:firstRow="1" w:lastRow="1" w:firstColumn="1" w:lastColumn="1" w:noHBand="0" w:noVBand="0"/>
        </w:tblPrEx>
        <w:tc>
          <w:tcPr>
            <w:tcW w:w="4788" w:type="dxa"/>
          </w:tcPr>
          <w:p w14:paraId="1D842EAD" w14:textId="77777777" w:rsidR="00BF5C35" w:rsidRPr="009767AE" w:rsidRDefault="00BF5C35" w:rsidP="00B013EE">
            <w:pPr>
              <w:spacing w:before="60"/>
              <w:rPr>
                <w:sz w:val="24"/>
                <w:szCs w:val="24"/>
              </w:rPr>
            </w:pPr>
            <w:r w:rsidRPr="009767AE">
              <w:rPr>
                <w:sz w:val="24"/>
                <w:szCs w:val="24"/>
              </w:rPr>
              <w:t>15. To what extent can the commune make self-relief efforts (in kind or in cash)</w:t>
            </w:r>
          </w:p>
          <w:p w14:paraId="72FF6FB9" w14:textId="77777777" w:rsidR="00BF5C35" w:rsidRPr="009767AE" w:rsidRDefault="00BF5C35" w:rsidP="00B013EE">
            <w:pPr>
              <w:spacing w:before="60"/>
              <w:rPr>
                <w:i/>
                <w:sz w:val="24"/>
                <w:szCs w:val="24"/>
              </w:rPr>
            </w:pPr>
            <w:r w:rsidRPr="009767AE">
              <w:rPr>
                <w:i/>
                <w:sz w:val="24"/>
                <w:szCs w:val="24"/>
              </w:rPr>
              <w:t>Xã có khả năng tự lực cứu trợ được đến đâu? (kể cả về tiền và hàng hoá)</w:t>
            </w:r>
          </w:p>
        </w:tc>
        <w:tc>
          <w:tcPr>
            <w:tcW w:w="5400" w:type="dxa"/>
          </w:tcPr>
          <w:p w14:paraId="4C6DF3FB" w14:textId="77777777" w:rsidR="00BF5C35" w:rsidRPr="009767AE" w:rsidRDefault="00BF5C35" w:rsidP="00B013EE">
            <w:pPr>
              <w:rPr>
                <w:sz w:val="24"/>
                <w:szCs w:val="24"/>
              </w:rPr>
            </w:pPr>
          </w:p>
        </w:tc>
      </w:tr>
      <w:tr w:rsidR="00BF5C35" w:rsidRPr="009767AE" w14:paraId="5D2311F3" w14:textId="77777777" w:rsidTr="00B013EE">
        <w:tblPrEx>
          <w:tblLook w:val="01E0" w:firstRow="1" w:lastRow="1" w:firstColumn="1" w:lastColumn="1" w:noHBand="0" w:noVBand="0"/>
        </w:tblPrEx>
        <w:tc>
          <w:tcPr>
            <w:tcW w:w="4788" w:type="dxa"/>
          </w:tcPr>
          <w:p w14:paraId="7914D7D4" w14:textId="77777777" w:rsidR="00BF5C35" w:rsidRPr="009767AE" w:rsidRDefault="00BF5C35" w:rsidP="00B013EE">
            <w:pPr>
              <w:spacing w:before="60"/>
              <w:rPr>
                <w:sz w:val="24"/>
                <w:szCs w:val="24"/>
              </w:rPr>
            </w:pPr>
            <w:r w:rsidRPr="009767AE">
              <w:rPr>
                <w:sz w:val="24"/>
                <w:szCs w:val="24"/>
              </w:rPr>
              <w:t>16. To what extent does the commune receive supports from neighboring areas/organisations (in kind or in cash)</w:t>
            </w:r>
          </w:p>
          <w:p w14:paraId="2FA8C971" w14:textId="77777777" w:rsidR="00BF5C35" w:rsidRPr="009767AE" w:rsidRDefault="00BF5C35" w:rsidP="00B013EE">
            <w:pPr>
              <w:spacing w:before="60"/>
              <w:rPr>
                <w:i/>
                <w:sz w:val="24"/>
                <w:szCs w:val="24"/>
              </w:rPr>
            </w:pPr>
            <w:r w:rsidRPr="009767AE">
              <w:rPr>
                <w:i/>
                <w:sz w:val="24"/>
                <w:szCs w:val="24"/>
              </w:rPr>
              <w:t>Xã đã nhận được những hỗ trợ gì  từ các vùng lân cận và các tổ chức (bằng tiền hay hiện vật)</w:t>
            </w:r>
          </w:p>
        </w:tc>
        <w:tc>
          <w:tcPr>
            <w:tcW w:w="5400" w:type="dxa"/>
          </w:tcPr>
          <w:p w14:paraId="7944BD67" w14:textId="77777777" w:rsidR="00BF5C35" w:rsidRPr="009767AE" w:rsidRDefault="00BF5C35" w:rsidP="00B013EE">
            <w:pPr>
              <w:rPr>
                <w:sz w:val="24"/>
                <w:szCs w:val="24"/>
              </w:rPr>
            </w:pPr>
          </w:p>
        </w:tc>
      </w:tr>
      <w:tr w:rsidR="00BF5C35" w:rsidRPr="009767AE" w14:paraId="4CF12213" w14:textId="77777777" w:rsidTr="00B013EE">
        <w:tblPrEx>
          <w:tblLook w:val="01E0" w:firstRow="1" w:lastRow="1" w:firstColumn="1" w:lastColumn="1" w:noHBand="0" w:noVBand="0"/>
        </w:tblPrEx>
        <w:tc>
          <w:tcPr>
            <w:tcW w:w="4788" w:type="dxa"/>
          </w:tcPr>
          <w:p w14:paraId="25748918" w14:textId="77777777" w:rsidR="00BF5C35" w:rsidRPr="009767AE" w:rsidRDefault="00BF5C35" w:rsidP="00B013EE">
            <w:pPr>
              <w:spacing w:before="60"/>
              <w:rPr>
                <w:sz w:val="24"/>
                <w:szCs w:val="24"/>
              </w:rPr>
            </w:pPr>
            <w:r w:rsidRPr="009767AE">
              <w:rPr>
                <w:sz w:val="24"/>
                <w:szCs w:val="24"/>
              </w:rPr>
              <w:t>17. To what extent does the commune need additional emergency/ humanitarian relief?</w:t>
            </w:r>
          </w:p>
          <w:p w14:paraId="02BC3431" w14:textId="77777777" w:rsidR="00BF5C35" w:rsidRPr="009767AE" w:rsidRDefault="00BF5C35" w:rsidP="00B013EE">
            <w:pPr>
              <w:spacing w:before="60"/>
              <w:rPr>
                <w:i/>
                <w:sz w:val="24"/>
                <w:szCs w:val="24"/>
              </w:rPr>
            </w:pPr>
            <w:r w:rsidRPr="009767AE">
              <w:rPr>
                <w:i/>
                <w:sz w:val="24"/>
                <w:szCs w:val="24"/>
              </w:rPr>
              <w:t>Nhu cầu cứu trợ khẩn cấp/nhân đạo trong xã hiện còn cần bao nhiêu nữa?</w:t>
            </w:r>
          </w:p>
        </w:tc>
        <w:tc>
          <w:tcPr>
            <w:tcW w:w="5400" w:type="dxa"/>
          </w:tcPr>
          <w:p w14:paraId="092AE072" w14:textId="77777777" w:rsidR="00BF5C35" w:rsidRPr="009767AE" w:rsidRDefault="00BF5C35" w:rsidP="00B013EE">
            <w:pPr>
              <w:rPr>
                <w:sz w:val="24"/>
                <w:szCs w:val="24"/>
              </w:rPr>
            </w:pPr>
          </w:p>
        </w:tc>
      </w:tr>
    </w:tbl>
    <w:p w14:paraId="59B50743" w14:textId="77777777" w:rsidR="00BF5C35" w:rsidRPr="009767AE" w:rsidRDefault="00BF5C35" w:rsidP="00BF5C35">
      <w:pPr>
        <w:spacing w:after="120"/>
        <w:rPr>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8"/>
      </w:tblGrid>
      <w:tr w:rsidR="00BF5C35" w:rsidRPr="009767AE" w14:paraId="35D0A584" w14:textId="77777777" w:rsidTr="00B013EE">
        <w:tblPrEx>
          <w:tblCellMar>
            <w:top w:w="0" w:type="dxa"/>
            <w:bottom w:w="0" w:type="dxa"/>
          </w:tblCellMar>
        </w:tblPrEx>
        <w:tc>
          <w:tcPr>
            <w:tcW w:w="10188" w:type="dxa"/>
          </w:tcPr>
          <w:p w14:paraId="10E47421" w14:textId="77777777" w:rsidR="00BF5C35" w:rsidRPr="009767AE" w:rsidRDefault="00BF5C35" w:rsidP="00B013EE">
            <w:pPr>
              <w:rPr>
                <w:sz w:val="24"/>
                <w:szCs w:val="24"/>
              </w:rPr>
            </w:pPr>
            <w:r w:rsidRPr="009767AE">
              <w:rPr>
                <w:b/>
                <w:bCs/>
                <w:sz w:val="24"/>
                <w:szCs w:val="24"/>
              </w:rPr>
              <w:t>Information resources</w:t>
            </w:r>
            <w:r w:rsidRPr="009767AE">
              <w:rPr>
                <w:sz w:val="24"/>
                <w:szCs w:val="24"/>
              </w:rPr>
              <w:t xml:space="preserve"> </w:t>
            </w:r>
          </w:p>
          <w:p w14:paraId="2747C0D9" w14:textId="77777777" w:rsidR="00BF5C35" w:rsidRPr="009767AE" w:rsidRDefault="00BF5C35" w:rsidP="00B013EE">
            <w:pPr>
              <w:rPr>
                <w:b/>
                <w:bCs/>
                <w:i/>
                <w:iCs/>
                <w:sz w:val="24"/>
                <w:szCs w:val="24"/>
              </w:rPr>
            </w:pPr>
            <w:r w:rsidRPr="009767AE">
              <w:rPr>
                <w:b/>
                <w:bCs/>
                <w:i/>
                <w:iCs/>
                <w:sz w:val="24"/>
                <w:szCs w:val="24"/>
              </w:rPr>
              <w:t>Nguồn thông tin</w:t>
            </w:r>
          </w:p>
          <w:p w14:paraId="06BE1AC7" w14:textId="77777777" w:rsidR="00BF5C35" w:rsidRPr="009767AE" w:rsidRDefault="00BF5C35" w:rsidP="00B013EE">
            <w:pPr>
              <w:rPr>
                <w:sz w:val="24"/>
                <w:szCs w:val="24"/>
              </w:rPr>
            </w:pPr>
            <w:r w:rsidRPr="009767AE">
              <w:rPr>
                <w:sz w:val="24"/>
                <w:szCs w:val="24"/>
              </w:rPr>
              <w:t xml:space="preserve">Observation </w:t>
            </w:r>
          </w:p>
          <w:p w14:paraId="461604E2" w14:textId="77777777" w:rsidR="00BF5C35" w:rsidRPr="009767AE" w:rsidRDefault="00BF5C35" w:rsidP="00B013EE">
            <w:pPr>
              <w:rPr>
                <w:i/>
                <w:iCs/>
                <w:sz w:val="24"/>
                <w:szCs w:val="24"/>
              </w:rPr>
            </w:pPr>
            <w:r w:rsidRPr="009767AE">
              <w:rPr>
                <w:i/>
                <w:iCs/>
                <w:sz w:val="24"/>
                <w:szCs w:val="24"/>
              </w:rPr>
              <w:t>Quan sát</w:t>
            </w:r>
          </w:p>
          <w:p w14:paraId="55C61B9B" w14:textId="77777777" w:rsidR="00BF5C35" w:rsidRPr="009767AE" w:rsidRDefault="00BF5C35" w:rsidP="00B013EE">
            <w:pPr>
              <w:rPr>
                <w:sz w:val="24"/>
                <w:szCs w:val="24"/>
              </w:rPr>
            </w:pPr>
            <w:r w:rsidRPr="009767AE">
              <w:rPr>
                <w:sz w:val="24"/>
                <w:szCs w:val="24"/>
              </w:rPr>
              <w:t>Interviews with members and leaders of the affected population (especially women and children)</w:t>
            </w:r>
          </w:p>
          <w:p w14:paraId="2C1DEA6B" w14:textId="77777777" w:rsidR="00BF5C35" w:rsidRPr="009767AE" w:rsidRDefault="00BF5C35" w:rsidP="00B013EE">
            <w:pPr>
              <w:rPr>
                <w:i/>
                <w:iCs/>
                <w:sz w:val="24"/>
                <w:szCs w:val="24"/>
              </w:rPr>
            </w:pPr>
            <w:r w:rsidRPr="009767AE">
              <w:rPr>
                <w:i/>
                <w:iCs/>
                <w:sz w:val="24"/>
                <w:szCs w:val="24"/>
              </w:rPr>
              <w:t>Phỏng vấn và đánh giá nông thôn có sự tham gia  của người dân và lãnh đạo của nhóm bị ảnh hưởng (đặc biệt là phụ nữ và trẻ em)</w:t>
            </w:r>
          </w:p>
          <w:p w14:paraId="12B6CDEF" w14:textId="77777777" w:rsidR="00BF5C35" w:rsidRPr="009767AE" w:rsidRDefault="00BF5C35" w:rsidP="00B013EE">
            <w:pPr>
              <w:rPr>
                <w:sz w:val="24"/>
                <w:szCs w:val="24"/>
              </w:rPr>
            </w:pPr>
            <w:r w:rsidRPr="009767AE">
              <w:rPr>
                <w:sz w:val="24"/>
                <w:szCs w:val="24"/>
              </w:rPr>
              <w:t>Local authorities. Ministries responsible for sanitation, water and the environment, Gender and or Women Ministries. Local and International NGO’s and agencies. Hospitals, clinics and health outposts.</w:t>
            </w:r>
          </w:p>
          <w:p w14:paraId="0A07131C" w14:textId="77777777" w:rsidR="00BF5C35" w:rsidRPr="009767AE" w:rsidRDefault="00BF5C35" w:rsidP="00B013EE">
            <w:pPr>
              <w:pStyle w:val="Heading2"/>
              <w:rPr>
                <w:rFonts w:ascii="Times New Roman" w:hAnsi="Times New Roman"/>
                <w:i/>
                <w:szCs w:val="24"/>
                <w:lang w:val="fr-FR"/>
              </w:rPr>
            </w:pPr>
            <w:r w:rsidRPr="009767AE">
              <w:rPr>
                <w:rFonts w:ascii="Times New Roman" w:hAnsi="Times New Roman"/>
                <w:i/>
                <w:szCs w:val="24"/>
              </w:rPr>
              <w:t xml:space="preserve">Lãnh đạo địa phương. Các bộ ngành liên quan đến vệ sinh, nước và môi trường, Giới và phụ nữ. Các tổ chức phi chính phủ trong nước và quốc tế, các cơ quan ban ngành. </w:t>
            </w:r>
            <w:r w:rsidRPr="009767AE">
              <w:rPr>
                <w:rFonts w:ascii="Times New Roman" w:hAnsi="Times New Roman"/>
                <w:i/>
                <w:szCs w:val="24"/>
                <w:lang w:val="fr-FR"/>
              </w:rPr>
              <w:t>Bệnh viện, trung tâm y tế và các trạm y tế.</w:t>
            </w:r>
          </w:p>
          <w:p w14:paraId="4C74BF03" w14:textId="77777777" w:rsidR="00BF5C35" w:rsidRPr="009767AE" w:rsidRDefault="00BF5C35" w:rsidP="00B013EE">
            <w:pPr>
              <w:rPr>
                <w:sz w:val="24"/>
                <w:szCs w:val="24"/>
                <w:lang w:val="fr-FR"/>
              </w:rPr>
            </w:pPr>
          </w:p>
        </w:tc>
      </w:tr>
    </w:tbl>
    <w:p w14:paraId="206A811C" w14:textId="77777777" w:rsidR="00BF5C35" w:rsidRPr="009767AE" w:rsidRDefault="00BF5C35" w:rsidP="00BF5C35">
      <w:pPr>
        <w:pStyle w:val="Heading1"/>
        <w:spacing w:before="0" w:after="0"/>
        <w:ind w:left="-180" w:right="-158"/>
        <w:rPr>
          <w:rFonts w:ascii="Times New Roman" w:hAnsi="Times New Roman"/>
          <w:b w:val="0"/>
          <w:sz w:val="24"/>
          <w:szCs w:val="24"/>
        </w:rPr>
      </w:pPr>
      <w:r w:rsidRPr="009767AE">
        <w:rPr>
          <w:rFonts w:ascii="Times New Roman" w:hAnsi="Times New Roman"/>
          <w:b w:val="0"/>
          <w:sz w:val="24"/>
          <w:szCs w:val="24"/>
        </w:rPr>
        <w:t>Sanitation Checklist for assessment in emergencies (Rapid)</w:t>
      </w:r>
    </w:p>
    <w:p w14:paraId="30E7E5F1" w14:textId="77777777" w:rsidR="00BF5C35" w:rsidRPr="009767AE" w:rsidRDefault="00BF5C35" w:rsidP="00BF5C35">
      <w:pPr>
        <w:pStyle w:val="Header"/>
        <w:tabs>
          <w:tab w:val="clear" w:pos="4320"/>
          <w:tab w:val="clear" w:pos="8640"/>
        </w:tabs>
        <w:ind w:left="-180" w:right="-158"/>
        <w:rPr>
          <w:i/>
          <w:szCs w:val="24"/>
        </w:rPr>
      </w:pPr>
      <w:r w:rsidRPr="009767AE">
        <w:rPr>
          <w:i/>
          <w:szCs w:val="24"/>
        </w:rPr>
        <w:t>Đánh giá nhu cầu cứu trợ-Vệ sinh (Đánh giá nhanh)</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2340"/>
        <w:gridCol w:w="2430"/>
        <w:gridCol w:w="2610"/>
      </w:tblGrid>
      <w:tr w:rsidR="00BF5C35" w:rsidRPr="009767AE" w14:paraId="457E74D1" w14:textId="77777777" w:rsidTr="00B013EE">
        <w:tblPrEx>
          <w:tblCellMar>
            <w:top w:w="0" w:type="dxa"/>
            <w:bottom w:w="0" w:type="dxa"/>
          </w:tblCellMar>
        </w:tblPrEx>
        <w:tc>
          <w:tcPr>
            <w:tcW w:w="2808" w:type="dxa"/>
          </w:tcPr>
          <w:p w14:paraId="4B6D0F10" w14:textId="77777777" w:rsidR="00BF5C35" w:rsidRPr="009767AE" w:rsidRDefault="00BF5C35" w:rsidP="00B013EE">
            <w:pPr>
              <w:jc w:val="center"/>
              <w:rPr>
                <w:sz w:val="24"/>
                <w:szCs w:val="24"/>
              </w:rPr>
            </w:pPr>
          </w:p>
          <w:p w14:paraId="31E7C1B7" w14:textId="77777777" w:rsidR="00BF5C35" w:rsidRPr="009767AE" w:rsidRDefault="00BF5C35" w:rsidP="00B013EE">
            <w:pPr>
              <w:spacing w:before="144"/>
              <w:jc w:val="center"/>
              <w:rPr>
                <w:sz w:val="24"/>
                <w:szCs w:val="24"/>
              </w:rPr>
            </w:pPr>
            <w:r w:rsidRPr="009767AE">
              <w:rPr>
                <w:sz w:val="24"/>
                <w:szCs w:val="24"/>
              </w:rPr>
              <w:t>Villages/Commune</w:t>
            </w:r>
          </w:p>
          <w:p w14:paraId="22FF4859" w14:textId="77777777" w:rsidR="00BF5C35" w:rsidRPr="009767AE" w:rsidRDefault="00BF5C35" w:rsidP="00B013EE">
            <w:pPr>
              <w:jc w:val="center"/>
              <w:rPr>
                <w:i/>
                <w:sz w:val="24"/>
                <w:szCs w:val="24"/>
              </w:rPr>
            </w:pPr>
            <w:r w:rsidRPr="009767AE">
              <w:rPr>
                <w:sz w:val="24"/>
                <w:szCs w:val="24"/>
              </w:rPr>
              <w:t>Làng/Xã</w:t>
            </w:r>
          </w:p>
        </w:tc>
        <w:tc>
          <w:tcPr>
            <w:tcW w:w="2340" w:type="dxa"/>
          </w:tcPr>
          <w:p w14:paraId="36874105" w14:textId="77777777" w:rsidR="00BF5C35" w:rsidRPr="009767AE" w:rsidRDefault="00BF5C35" w:rsidP="00B013EE">
            <w:pPr>
              <w:jc w:val="center"/>
              <w:rPr>
                <w:sz w:val="24"/>
                <w:szCs w:val="24"/>
              </w:rPr>
            </w:pPr>
          </w:p>
          <w:p w14:paraId="7DD6299D" w14:textId="77777777" w:rsidR="00BF5C35" w:rsidRPr="009767AE" w:rsidRDefault="00BF5C35" w:rsidP="00B013EE">
            <w:pPr>
              <w:jc w:val="center"/>
              <w:rPr>
                <w:i/>
                <w:sz w:val="24"/>
                <w:szCs w:val="24"/>
              </w:rPr>
            </w:pPr>
            <w:r w:rsidRPr="009767AE">
              <w:rPr>
                <w:sz w:val="24"/>
                <w:szCs w:val="24"/>
              </w:rPr>
              <w:t>District/</w:t>
            </w:r>
            <w:r w:rsidRPr="009767AE">
              <w:rPr>
                <w:i/>
                <w:sz w:val="24"/>
                <w:szCs w:val="24"/>
              </w:rPr>
              <w:t>Huyện</w:t>
            </w:r>
          </w:p>
        </w:tc>
        <w:tc>
          <w:tcPr>
            <w:tcW w:w="2430" w:type="dxa"/>
          </w:tcPr>
          <w:p w14:paraId="1C077335" w14:textId="77777777" w:rsidR="00BF5C35" w:rsidRPr="009767AE" w:rsidRDefault="00BF5C35" w:rsidP="00B013EE">
            <w:pPr>
              <w:jc w:val="center"/>
              <w:rPr>
                <w:sz w:val="24"/>
                <w:szCs w:val="24"/>
              </w:rPr>
            </w:pPr>
          </w:p>
          <w:p w14:paraId="64DB85CE" w14:textId="77777777" w:rsidR="00BF5C35" w:rsidRPr="009767AE" w:rsidRDefault="00BF5C35" w:rsidP="00B013EE">
            <w:pPr>
              <w:jc w:val="center"/>
              <w:rPr>
                <w:i/>
                <w:sz w:val="24"/>
                <w:szCs w:val="24"/>
              </w:rPr>
            </w:pPr>
            <w:r w:rsidRPr="009767AE">
              <w:rPr>
                <w:sz w:val="24"/>
                <w:szCs w:val="24"/>
              </w:rPr>
              <w:t>Province/</w:t>
            </w:r>
            <w:r w:rsidRPr="009767AE">
              <w:rPr>
                <w:i/>
                <w:sz w:val="24"/>
                <w:szCs w:val="24"/>
              </w:rPr>
              <w:t>Tỉnh</w:t>
            </w:r>
          </w:p>
        </w:tc>
        <w:tc>
          <w:tcPr>
            <w:tcW w:w="2610" w:type="dxa"/>
          </w:tcPr>
          <w:p w14:paraId="54A90999" w14:textId="77777777" w:rsidR="00BF5C35" w:rsidRPr="009767AE" w:rsidRDefault="00BF5C35" w:rsidP="00B013EE">
            <w:pPr>
              <w:jc w:val="center"/>
              <w:rPr>
                <w:sz w:val="24"/>
                <w:szCs w:val="24"/>
              </w:rPr>
            </w:pPr>
          </w:p>
          <w:p w14:paraId="73E223A5" w14:textId="77777777" w:rsidR="00BF5C35" w:rsidRPr="009767AE" w:rsidRDefault="00BF5C35" w:rsidP="00B013EE">
            <w:pPr>
              <w:jc w:val="center"/>
              <w:rPr>
                <w:i/>
                <w:sz w:val="24"/>
                <w:szCs w:val="24"/>
              </w:rPr>
            </w:pPr>
            <w:r w:rsidRPr="009767AE">
              <w:rPr>
                <w:sz w:val="24"/>
                <w:szCs w:val="24"/>
              </w:rPr>
              <w:t>Date/</w:t>
            </w:r>
            <w:r w:rsidRPr="009767AE">
              <w:rPr>
                <w:i/>
                <w:sz w:val="24"/>
                <w:szCs w:val="24"/>
              </w:rPr>
              <w:t>Thời gian</w:t>
            </w:r>
          </w:p>
        </w:tc>
      </w:tr>
      <w:tr w:rsidR="00BF5C35" w:rsidRPr="009767AE" w14:paraId="5C564F1E" w14:textId="77777777" w:rsidTr="00B013EE">
        <w:tblPrEx>
          <w:tblCellMar>
            <w:top w:w="0" w:type="dxa"/>
            <w:bottom w:w="0" w:type="dxa"/>
          </w:tblCellMar>
        </w:tblPrEx>
        <w:tc>
          <w:tcPr>
            <w:tcW w:w="2808" w:type="dxa"/>
          </w:tcPr>
          <w:p w14:paraId="1F5443C7" w14:textId="77777777" w:rsidR="00BF5C35" w:rsidRPr="009767AE" w:rsidRDefault="00BF5C35" w:rsidP="00B013EE">
            <w:pPr>
              <w:jc w:val="center"/>
              <w:rPr>
                <w:sz w:val="24"/>
                <w:szCs w:val="24"/>
              </w:rPr>
            </w:pPr>
          </w:p>
          <w:p w14:paraId="7EB8F890" w14:textId="77777777" w:rsidR="00BF5C35" w:rsidRPr="009767AE" w:rsidRDefault="00BF5C35" w:rsidP="00B013EE">
            <w:pPr>
              <w:jc w:val="center"/>
              <w:rPr>
                <w:sz w:val="24"/>
                <w:szCs w:val="24"/>
              </w:rPr>
            </w:pPr>
          </w:p>
        </w:tc>
        <w:tc>
          <w:tcPr>
            <w:tcW w:w="2340" w:type="dxa"/>
          </w:tcPr>
          <w:p w14:paraId="1924B343" w14:textId="77777777" w:rsidR="00BF5C35" w:rsidRPr="009767AE" w:rsidRDefault="00BF5C35" w:rsidP="00B013EE">
            <w:pPr>
              <w:jc w:val="center"/>
              <w:rPr>
                <w:sz w:val="24"/>
                <w:szCs w:val="24"/>
              </w:rPr>
            </w:pPr>
          </w:p>
        </w:tc>
        <w:tc>
          <w:tcPr>
            <w:tcW w:w="2430" w:type="dxa"/>
          </w:tcPr>
          <w:p w14:paraId="2FFDCA10" w14:textId="77777777" w:rsidR="00BF5C35" w:rsidRPr="009767AE" w:rsidRDefault="00BF5C35" w:rsidP="00B013EE">
            <w:pPr>
              <w:jc w:val="center"/>
              <w:rPr>
                <w:sz w:val="24"/>
                <w:szCs w:val="24"/>
              </w:rPr>
            </w:pPr>
          </w:p>
          <w:p w14:paraId="363D8E8C" w14:textId="77777777" w:rsidR="00BF5C35" w:rsidRPr="009767AE" w:rsidRDefault="00BF5C35" w:rsidP="00B013EE">
            <w:pPr>
              <w:jc w:val="center"/>
              <w:rPr>
                <w:sz w:val="24"/>
                <w:szCs w:val="24"/>
              </w:rPr>
            </w:pPr>
          </w:p>
          <w:p w14:paraId="72925651" w14:textId="77777777" w:rsidR="00BF5C35" w:rsidRPr="009767AE" w:rsidRDefault="00BF5C35" w:rsidP="00B013EE">
            <w:pPr>
              <w:jc w:val="center"/>
              <w:rPr>
                <w:sz w:val="24"/>
                <w:szCs w:val="24"/>
              </w:rPr>
            </w:pPr>
          </w:p>
        </w:tc>
        <w:tc>
          <w:tcPr>
            <w:tcW w:w="2610" w:type="dxa"/>
          </w:tcPr>
          <w:p w14:paraId="730649DF" w14:textId="77777777" w:rsidR="00BF5C35" w:rsidRPr="009767AE" w:rsidRDefault="00BF5C35" w:rsidP="00B013EE">
            <w:pPr>
              <w:jc w:val="center"/>
              <w:rPr>
                <w:sz w:val="24"/>
                <w:szCs w:val="24"/>
              </w:rPr>
            </w:pPr>
          </w:p>
          <w:p w14:paraId="534CF84E" w14:textId="77777777" w:rsidR="00BF5C35" w:rsidRPr="009767AE" w:rsidRDefault="00BF5C35" w:rsidP="00B013EE">
            <w:pPr>
              <w:jc w:val="center"/>
              <w:rPr>
                <w:sz w:val="24"/>
                <w:szCs w:val="24"/>
              </w:rPr>
            </w:pPr>
          </w:p>
          <w:p w14:paraId="4ADEB1C2" w14:textId="77777777" w:rsidR="00BF5C35" w:rsidRPr="009767AE" w:rsidRDefault="00BF5C35" w:rsidP="00B013EE">
            <w:pPr>
              <w:jc w:val="center"/>
              <w:rPr>
                <w:sz w:val="24"/>
                <w:szCs w:val="24"/>
              </w:rPr>
            </w:pPr>
          </w:p>
        </w:tc>
      </w:tr>
      <w:tr w:rsidR="00BF5C35" w:rsidRPr="009767AE" w14:paraId="21D279AB" w14:textId="77777777" w:rsidTr="00B013EE">
        <w:tblPrEx>
          <w:tblCellMar>
            <w:top w:w="0" w:type="dxa"/>
            <w:bottom w:w="0" w:type="dxa"/>
          </w:tblCellMar>
        </w:tblPrEx>
        <w:trPr>
          <w:trHeight w:val="652"/>
        </w:trPr>
        <w:tc>
          <w:tcPr>
            <w:tcW w:w="2808" w:type="dxa"/>
          </w:tcPr>
          <w:p w14:paraId="76262476" w14:textId="77777777" w:rsidR="00BF5C35" w:rsidRPr="009767AE" w:rsidRDefault="00BF5C35" w:rsidP="00B013EE">
            <w:pPr>
              <w:jc w:val="center"/>
              <w:rPr>
                <w:sz w:val="24"/>
                <w:szCs w:val="24"/>
              </w:rPr>
            </w:pPr>
          </w:p>
          <w:p w14:paraId="3051B8A8" w14:textId="77777777" w:rsidR="00BF5C35" w:rsidRPr="009767AE" w:rsidRDefault="00BF5C35" w:rsidP="00B013EE">
            <w:pPr>
              <w:jc w:val="center"/>
              <w:rPr>
                <w:sz w:val="24"/>
                <w:szCs w:val="24"/>
              </w:rPr>
            </w:pPr>
            <w:r w:rsidRPr="009767AE">
              <w:rPr>
                <w:sz w:val="24"/>
                <w:szCs w:val="24"/>
              </w:rPr>
              <w:t>Type of disaster and on-going insecurities</w:t>
            </w:r>
          </w:p>
          <w:p w14:paraId="4A25CD30" w14:textId="77777777" w:rsidR="00BF5C35" w:rsidRPr="009767AE" w:rsidRDefault="00BF5C35" w:rsidP="00B013EE">
            <w:pPr>
              <w:jc w:val="center"/>
              <w:rPr>
                <w:i/>
                <w:sz w:val="24"/>
                <w:szCs w:val="24"/>
              </w:rPr>
            </w:pPr>
            <w:r w:rsidRPr="009767AE">
              <w:rPr>
                <w:i/>
                <w:sz w:val="24"/>
                <w:szCs w:val="24"/>
              </w:rPr>
              <w:t>Các loại thảm hoạ và diễn biến tiếp theo của thiên tai</w:t>
            </w:r>
          </w:p>
        </w:tc>
        <w:tc>
          <w:tcPr>
            <w:tcW w:w="2340" w:type="dxa"/>
          </w:tcPr>
          <w:p w14:paraId="273D8135" w14:textId="77777777" w:rsidR="00BF5C35" w:rsidRPr="009767AE" w:rsidRDefault="00BF5C35" w:rsidP="00B013EE">
            <w:pPr>
              <w:jc w:val="center"/>
              <w:rPr>
                <w:sz w:val="24"/>
                <w:szCs w:val="24"/>
              </w:rPr>
            </w:pPr>
          </w:p>
          <w:p w14:paraId="7D928EC4" w14:textId="77777777" w:rsidR="00BF5C35" w:rsidRPr="009767AE" w:rsidRDefault="00BF5C35" w:rsidP="00B013EE">
            <w:pPr>
              <w:jc w:val="center"/>
              <w:rPr>
                <w:sz w:val="24"/>
                <w:szCs w:val="24"/>
              </w:rPr>
            </w:pPr>
            <w:r w:rsidRPr="009767AE">
              <w:rPr>
                <w:sz w:val="24"/>
                <w:szCs w:val="24"/>
              </w:rPr>
              <w:t>Information collected by</w:t>
            </w:r>
          </w:p>
          <w:p w14:paraId="7A7BDE19" w14:textId="77777777" w:rsidR="00BF5C35" w:rsidRPr="009767AE" w:rsidRDefault="00BF5C35" w:rsidP="00B013EE">
            <w:pPr>
              <w:jc w:val="center"/>
              <w:rPr>
                <w:i/>
                <w:sz w:val="24"/>
                <w:szCs w:val="24"/>
              </w:rPr>
            </w:pPr>
            <w:r w:rsidRPr="009767AE">
              <w:rPr>
                <w:i/>
                <w:sz w:val="24"/>
                <w:szCs w:val="24"/>
              </w:rPr>
              <w:t>Người thu thập thông tin</w:t>
            </w:r>
          </w:p>
        </w:tc>
        <w:tc>
          <w:tcPr>
            <w:tcW w:w="2430" w:type="dxa"/>
          </w:tcPr>
          <w:p w14:paraId="7D0470AC" w14:textId="77777777" w:rsidR="00BF5C35" w:rsidRPr="009767AE" w:rsidRDefault="00BF5C35" w:rsidP="00B013EE">
            <w:pPr>
              <w:jc w:val="center"/>
              <w:rPr>
                <w:sz w:val="24"/>
                <w:szCs w:val="24"/>
              </w:rPr>
            </w:pPr>
          </w:p>
          <w:p w14:paraId="2E635F9C" w14:textId="77777777" w:rsidR="00BF5C35" w:rsidRPr="009767AE" w:rsidRDefault="00BF5C35" w:rsidP="00B013EE">
            <w:pPr>
              <w:jc w:val="center"/>
              <w:rPr>
                <w:sz w:val="24"/>
                <w:szCs w:val="24"/>
              </w:rPr>
            </w:pPr>
            <w:r w:rsidRPr="009767AE">
              <w:rPr>
                <w:sz w:val="24"/>
                <w:szCs w:val="24"/>
              </w:rPr>
              <w:t>Source of information</w:t>
            </w:r>
          </w:p>
          <w:p w14:paraId="3557B785" w14:textId="77777777" w:rsidR="00BF5C35" w:rsidRPr="009767AE" w:rsidRDefault="00BF5C35" w:rsidP="00B013EE">
            <w:pPr>
              <w:jc w:val="center"/>
              <w:rPr>
                <w:i/>
                <w:sz w:val="24"/>
                <w:szCs w:val="24"/>
              </w:rPr>
            </w:pPr>
            <w:r w:rsidRPr="009767AE">
              <w:rPr>
                <w:i/>
                <w:sz w:val="24"/>
                <w:szCs w:val="24"/>
              </w:rPr>
              <w:t>Nguồn thông tin</w:t>
            </w:r>
          </w:p>
        </w:tc>
        <w:tc>
          <w:tcPr>
            <w:tcW w:w="2610" w:type="dxa"/>
          </w:tcPr>
          <w:p w14:paraId="0128269D" w14:textId="77777777" w:rsidR="00BF5C35" w:rsidRPr="009767AE" w:rsidRDefault="00BF5C35" w:rsidP="00B013EE">
            <w:pPr>
              <w:jc w:val="center"/>
              <w:rPr>
                <w:sz w:val="24"/>
                <w:szCs w:val="24"/>
              </w:rPr>
            </w:pPr>
          </w:p>
          <w:p w14:paraId="7C5DF879" w14:textId="77777777" w:rsidR="00BF5C35" w:rsidRPr="009767AE" w:rsidRDefault="00BF5C35" w:rsidP="00B013EE">
            <w:pPr>
              <w:jc w:val="center"/>
              <w:rPr>
                <w:sz w:val="24"/>
                <w:szCs w:val="24"/>
              </w:rPr>
            </w:pPr>
            <w:r w:rsidRPr="009767AE">
              <w:rPr>
                <w:sz w:val="24"/>
                <w:szCs w:val="24"/>
              </w:rPr>
              <w:t>Contact details of source</w:t>
            </w:r>
          </w:p>
          <w:p w14:paraId="3C1236F0" w14:textId="77777777" w:rsidR="00BF5C35" w:rsidRPr="009767AE" w:rsidRDefault="00BF5C35" w:rsidP="00B013EE">
            <w:pPr>
              <w:jc w:val="center"/>
              <w:rPr>
                <w:i/>
                <w:sz w:val="24"/>
                <w:szCs w:val="24"/>
              </w:rPr>
            </w:pPr>
            <w:r w:rsidRPr="009767AE">
              <w:rPr>
                <w:i/>
                <w:sz w:val="24"/>
                <w:szCs w:val="24"/>
              </w:rPr>
              <w:t>Địa chỉ liên lạc lấy thông tin</w:t>
            </w:r>
          </w:p>
        </w:tc>
      </w:tr>
      <w:tr w:rsidR="00BF5C35" w:rsidRPr="009767AE" w14:paraId="55A85D0F" w14:textId="77777777" w:rsidTr="00B013EE">
        <w:tblPrEx>
          <w:tblCellMar>
            <w:top w:w="0" w:type="dxa"/>
            <w:bottom w:w="0" w:type="dxa"/>
          </w:tblCellMar>
        </w:tblPrEx>
        <w:tc>
          <w:tcPr>
            <w:tcW w:w="2808" w:type="dxa"/>
          </w:tcPr>
          <w:p w14:paraId="22925EDA" w14:textId="77777777" w:rsidR="00BF5C35" w:rsidRPr="009767AE" w:rsidRDefault="00BF5C35" w:rsidP="00B013EE">
            <w:pPr>
              <w:rPr>
                <w:sz w:val="24"/>
                <w:szCs w:val="24"/>
              </w:rPr>
            </w:pPr>
          </w:p>
          <w:p w14:paraId="644DA0D8" w14:textId="77777777" w:rsidR="00BF5C35" w:rsidRPr="009767AE" w:rsidRDefault="00BF5C35" w:rsidP="00B013EE">
            <w:pPr>
              <w:rPr>
                <w:sz w:val="24"/>
                <w:szCs w:val="24"/>
              </w:rPr>
            </w:pPr>
          </w:p>
          <w:p w14:paraId="11205B88" w14:textId="77777777" w:rsidR="00BF5C35" w:rsidRPr="009767AE" w:rsidRDefault="00BF5C35" w:rsidP="00B013EE">
            <w:pPr>
              <w:rPr>
                <w:sz w:val="24"/>
                <w:szCs w:val="24"/>
              </w:rPr>
            </w:pPr>
          </w:p>
        </w:tc>
        <w:tc>
          <w:tcPr>
            <w:tcW w:w="2340" w:type="dxa"/>
          </w:tcPr>
          <w:p w14:paraId="21643AD0" w14:textId="77777777" w:rsidR="00BF5C35" w:rsidRPr="009767AE" w:rsidRDefault="00BF5C35" w:rsidP="00B013EE">
            <w:pPr>
              <w:rPr>
                <w:sz w:val="24"/>
                <w:szCs w:val="24"/>
              </w:rPr>
            </w:pPr>
          </w:p>
        </w:tc>
        <w:tc>
          <w:tcPr>
            <w:tcW w:w="2430" w:type="dxa"/>
          </w:tcPr>
          <w:p w14:paraId="1D30FF34" w14:textId="77777777" w:rsidR="00BF5C35" w:rsidRPr="009767AE" w:rsidRDefault="00BF5C35" w:rsidP="00B013EE">
            <w:pPr>
              <w:rPr>
                <w:sz w:val="24"/>
                <w:szCs w:val="24"/>
              </w:rPr>
            </w:pPr>
          </w:p>
        </w:tc>
        <w:tc>
          <w:tcPr>
            <w:tcW w:w="2610" w:type="dxa"/>
          </w:tcPr>
          <w:p w14:paraId="7BBB25DC" w14:textId="77777777" w:rsidR="00BF5C35" w:rsidRPr="009767AE" w:rsidRDefault="00BF5C35" w:rsidP="00B013EE">
            <w:pPr>
              <w:rPr>
                <w:sz w:val="24"/>
                <w:szCs w:val="24"/>
              </w:rPr>
            </w:pPr>
          </w:p>
        </w:tc>
      </w:tr>
    </w:tbl>
    <w:p w14:paraId="3706F745" w14:textId="77777777" w:rsidR="00BF5C35" w:rsidRPr="009767AE" w:rsidRDefault="00BF5C35" w:rsidP="00BF5C35">
      <w:pPr>
        <w:rPr>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348"/>
        <w:gridCol w:w="2340"/>
        <w:gridCol w:w="2232"/>
        <w:gridCol w:w="2268"/>
      </w:tblGrid>
      <w:tr w:rsidR="00BF5C35" w:rsidRPr="009767AE" w14:paraId="250EF951" w14:textId="77777777" w:rsidTr="00B013EE">
        <w:tblPrEx>
          <w:tblCellMar>
            <w:top w:w="0" w:type="dxa"/>
            <w:bottom w:w="0" w:type="dxa"/>
          </w:tblCellMar>
        </w:tblPrEx>
        <w:tc>
          <w:tcPr>
            <w:tcW w:w="3348" w:type="dxa"/>
          </w:tcPr>
          <w:p w14:paraId="2148DE58" w14:textId="77777777" w:rsidR="00BF5C35" w:rsidRPr="009767AE" w:rsidRDefault="00BF5C35" w:rsidP="00B013EE">
            <w:pPr>
              <w:spacing w:before="144"/>
              <w:rPr>
                <w:sz w:val="24"/>
                <w:szCs w:val="24"/>
              </w:rPr>
            </w:pPr>
          </w:p>
        </w:tc>
        <w:tc>
          <w:tcPr>
            <w:tcW w:w="2340" w:type="dxa"/>
          </w:tcPr>
          <w:p w14:paraId="0386AC5D" w14:textId="77777777" w:rsidR="00BF5C35" w:rsidRPr="009767AE" w:rsidRDefault="00BF5C35" w:rsidP="00B013EE">
            <w:pPr>
              <w:spacing w:before="144"/>
              <w:jc w:val="center"/>
              <w:rPr>
                <w:i/>
                <w:sz w:val="24"/>
                <w:szCs w:val="24"/>
              </w:rPr>
            </w:pPr>
            <w:r w:rsidRPr="009767AE">
              <w:rPr>
                <w:sz w:val="24"/>
                <w:szCs w:val="24"/>
              </w:rPr>
              <w:t>Men/</w:t>
            </w:r>
            <w:r w:rsidRPr="009767AE">
              <w:rPr>
                <w:i/>
                <w:sz w:val="24"/>
                <w:szCs w:val="24"/>
              </w:rPr>
              <w:t xml:space="preserve">Nam </w:t>
            </w:r>
          </w:p>
        </w:tc>
        <w:tc>
          <w:tcPr>
            <w:tcW w:w="2232" w:type="dxa"/>
          </w:tcPr>
          <w:p w14:paraId="608F2FD2" w14:textId="77777777" w:rsidR="00BF5C35" w:rsidRPr="009767AE" w:rsidRDefault="00BF5C35" w:rsidP="00B013EE">
            <w:pPr>
              <w:spacing w:before="144"/>
              <w:jc w:val="center"/>
              <w:rPr>
                <w:i/>
                <w:sz w:val="24"/>
                <w:szCs w:val="24"/>
              </w:rPr>
            </w:pPr>
            <w:r w:rsidRPr="009767AE">
              <w:rPr>
                <w:sz w:val="24"/>
                <w:szCs w:val="24"/>
              </w:rPr>
              <w:t>Women/</w:t>
            </w:r>
            <w:r w:rsidRPr="009767AE">
              <w:rPr>
                <w:i/>
                <w:sz w:val="24"/>
                <w:szCs w:val="24"/>
              </w:rPr>
              <w:t>Nữ</w:t>
            </w:r>
          </w:p>
        </w:tc>
        <w:tc>
          <w:tcPr>
            <w:tcW w:w="2268" w:type="dxa"/>
          </w:tcPr>
          <w:p w14:paraId="702A626E" w14:textId="77777777" w:rsidR="00BF5C35" w:rsidRPr="009767AE" w:rsidRDefault="00BF5C35" w:rsidP="00B013EE">
            <w:pPr>
              <w:spacing w:before="144"/>
              <w:jc w:val="center"/>
              <w:rPr>
                <w:i/>
                <w:sz w:val="24"/>
                <w:szCs w:val="24"/>
              </w:rPr>
            </w:pPr>
            <w:r w:rsidRPr="009767AE">
              <w:rPr>
                <w:sz w:val="24"/>
                <w:szCs w:val="24"/>
              </w:rPr>
              <w:t>Children/</w:t>
            </w:r>
            <w:r w:rsidRPr="009767AE">
              <w:rPr>
                <w:i/>
                <w:sz w:val="24"/>
                <w:szCs w:val="24"/>
              </w:rPr>
              <w:t>Trẻ em</w:t>
            </w:r>
          </w:p>
        </w:tc>
      </w:tr>
      <w:tr w:rsidR="00BF5C35" w:rsidRPr="009767AE" w14:paraId="6E9A65C3" w14:textId="77777777" w:rsidTr="00B013EE">
        <w:tblPrEx>
          <w:tblCellMar>
            <w:top w:w="0" w:type="dxa"/>
            <w:bottom w:w="0" w:type="dxa"/>
          </w:tblCellMar>
        </w:tblPrEx>
        <w:tc>
          <w:tcPr>
            <w:tcW w:w="3348" w:type="dxa"/>
          </w:tcPr>
          <w:p w14:paraId="4A7F6CDF" w14:textId="77777777" w:rsidR="00BF5C35" w:rsidRPr="009767AE" w:rsidRDefault="00BF5C35" w:rsidP="00B013EE">
            <w:pPr>
              <w:rPr>
                <w:sz w:val="24"/>
                <w:szCs w:val="24"/>
              </w:rPr>
            </w:pPr>
            <w:r w:rsidRPr="009767AE">
              <w:rPr>
                <w:sz w:val="24"/>
                <w:szCs w:val="24"/>
              </w:rPr>
              <w:t>Total population of the commune</w:t>
            </w:r>
          </w:p>
          <w:p w14:paraId="158075B0" w14:textId="77777777" w:rsidR="00BF5C35" w:rsidRPr="009767AE" w:rsidRDefault="00BF5C35" w:rsidP="00B013EE">
            <w:pPr>
              <w:rPr>
                <w:i/>
                <w:sz w:val="24"/>
                <w:szCs w:val="24"/>
              </w:rPr>
            </w:pPr>
            <w:r w:rsidRPr="009767AE">
              <w:rPr>
                <w:i/>
                <w:sz w:val="24"/>
                <w:szCs w:val="24"/>
              </w:rPr>
              <w:t>Tổng dân số của xã</w:t>
            </w:r>
          </w:p>
          <w:p w14:paraId="7C2FB022" w14:textId="77777777" w:rsidR="00BF5C35" w:rsidRPr="009767AE" w:rsidRDefault="00BF5C35" w:rsidP="00B013EE">
            <w:pPr>
              <w:rPr>
                <w:sz w:val="24"/>
                <w:szCs w:val="24"/>
              </w:rPr>
            </w:pPr>
          </w:p>
        </w:tc>
        <w:tc>
          <w:tcPr>
            <w:tcW w:w="2340" w:type="dxa"/>
          </w:tcPr>
          <w:p w14:paraId="4C850854" w14:textId="77777777" w:rsidR="00BF5C35" w:rsidRPr="009767AE" w:rsidRDefault="00BF5C35" w:rsidP="00B013EE">
            <w:pPr>
              <w:spacing w:before="144"/>
              <w:rPr>
                <w:sz w:val="24"/>
                <w:szCs w:val="24"/>
              </w:rPr>
            </w:pPr>
          </w:p>
        </w:tc>
        <w:tc>
          <w:tcPr>
            <w:tcW w:w="2232" w:type="dxa"/>
          </w:tcPr>
          <w:p w14:paraId="269D61A6" w14:textId="77777777" w:rsidR="00BF5C35" w:rsidRPr="009767AE" w:rsidRDefault="00BF5C35" w:rsidP="00B013EE">
            <w:pPr>
              <w:spacing w:before="144"/>
              <w:rPr>
                <w:sz w:val="24"/>
                <w:szCs w:val="24"/>
              </w:rPr>
            </w:pPr>
          </w:p>
        </w:tc>
        <w:tc>
          <w:tcPr>
            <w:tcW w:w="2268" w:type="dxa"/>
          </w:tcPr>
          <w:p w14:paraId="7EB7DCB1" w14:textId="77777777" w:rsidR="00BF5C35" w:rsidRPr="009767AE" w:rsidRDefault="00BF5C35" w:rsidP="00B013EE">
            <w:pPr>
              <w:spacing w:before="144"/>
              <w:rPr>
                <w:sz w:val="24"/>
                <w:szCs w:val="24"/>
              </w:rPr>
            </w:pPr>
          </w:p>
        </w:tc>
      </w:tr>
      <w:tr w:rsidR="00BF5C35" w:rsidRPr="009767AE" w14:paraId="6A838F1E" w14:textId="77777777" w:rsidTr="00B013EE">
        <w:tblPrEx>
          <w:tblCellMar>
            <w:top w:w="0" w:type="dxa"/>
            <w:bottom w:w="0" w:type="dxa"/>
          </w:tblCellMar>
        </w:tblPrEx>
        <w:tc>
          <w:tcPr>
            <w:tcW w:w="3348" w:type="dxa"/>
          </w:tcPr>
          <w:p w14:paraId="343EE699" w14:textId="77777777" w:rsidR="00BF5C35" w:rsidRPr="009767AE" w:rsidRDefault="00BF5C35" w:rsidP="00B013EE">
            <w:pPr>
              <w:rPr>
                <w:sz w:val="24"/>
                <w:szCs w:val="24"/>
              </w:rPr>
            </w:pPr>
            <w:r w:rsidRPr="009767AE">
              <w:rPr>
                <w:sz w:val="24"/>
                <w:szCs w:val="24"/>
              </w:rPr>
              <w:t>Number of people affected</w:t>
            </w:r>
          </w:p>
          <w:p w14:paraId="6C213FB1" w14:textId="77777777" w:rsidR="00BF5C35" w:rsidRPr="009767AE" w:rsidRDefault="00BF5C35" w:rsidP="00B013EE">
            <w:pPr>
              <w:rPr>
                <w:i/>
                <w:sz w:val="24"/>
                <w:szCs w:val="24"/>
              </w:rPr>
            </w:pPr>
            <w:r w:rsidRPr="009767AE">
              <w:rPr>
                <w:i/>
                <w:sz w:val="24"/>
                <w:szCs w:val="24"/>
              </w:rPr>
              <w:t>Số người bị ảnh hưởng</w:t>
            </w:r>
          </w:p>
          <w:p w14:paraId="52954769" w14:textId="77777777" w:rsidR="00BF5C35" w:rsidRPr="009767AE" w:rsidRDefault="00BF5C35" w:rsidP="00B013EE">
            <w:pPr>
              <w:rPr>
                <w:sz w:val="24"/>
                <w:szCs w:val="24"/>
              </w:rPr>
            </w:pPr>
          </w:p>
        </w:tc>
        <w:tc>
          <w:tcPr>
            <w:tcW w:w="2340" w:type="dxa"/>
          </w:tcPr>
          <w:p w14:paraId="43E16661" w14:textId="77777777" w:rsidR="00BF5C35" w:rsidRPr="009767AE" w:rsidRDefault="00BF5C35" w:rsidP="00B013EE">
            <w:pPr>
              <w:spacing w:before="144"/>
              <w:rPr>
                <w:sz w:val="24"/>
                <w:szCs w:val="24"/>
              </w:rPr>
            </w:pPr>
          </w:p>
        </w:tc>
        <w:tc>
          <w:tcPr>
            <w:tcW w:w="2232" w:type="dxa"/>
          </w:tcPr>
          <w:p w14:paraId="39216BE8" w14:textId="77777777" w:rsidR="00BF5C35" w:rsidRPr="009767AE" w:rsidRDefault="00BF5C35" w:rsidP="00B013EE">
            <w:pPr>
              <w:spacing w:before="144"/>
              <w:rPr>
                <w:sz w:val="24"/>
                <w:szCs w:val="24"/>
              </w:rPr>
            </w:pPr>
          </w:p>
        </w:tc>
        <w:tc>
          <w:tcPr>
            <w:tcW w:w="2268" w:type="dxa"/>
          </w:tcPr>
          <w:p w14:paraId="523586DC" w14:textId="77777777" w:rsidR="00BF5C35" w:rsidRPr="009767AE" w:rsidRDefault="00BF5C35" w:rsidP="00B013EE">
            <w:pPr>
              <w:spacing w:before="144"/>
              <w:rPr>
                <w:sz w:val="24"/>
                <w:szCs w:val="24"/>
              </w:rPr>
            </w:pPr>
          </w:p>
        </w:tc>
      </w:tr>
    </w:tbl>
    <w:p w14:paraId="54167300" w14:textId="77777777" w:rsidR="00BF5C35" w:rsidRPr="009767AE" w:rsidRDefault="00BF5C35" w:rsidP="00BF5C35">
      <w:pPr>
        <w:rPr>
          <w:b/>
          <w:sz w:val="24"/>
          <w:szCs w:val="24"/>
        </w:rPr>
      </w:pPr>
    </w:p>
    <w:p w14:paraId="7C469F90" w14:textId="77777777" w:rsidR="00BF5C35" w:rsidRPr="009767AE" w:rsidRDefault="00BF5C35" w:rsidP="00BF5C35">
      <w:pPr>
        <w:pStyle w:val="Heading3"/>
        <w:rPr>
          <w:b/>
          <w:i w:val="0"/>
          <w:sz w:val="24"/>
          <w:szCs w:val="24"/>
        </w:rPr>
      </w:pPr>
      <w:r w:rsidRPr="009767AE">
        <w:rPr>
          <w:b/>
          <w:i w:val="0"/>
          <w:sz w:val="24"/>
          <w:szCs w:val="24"/>
        </w:rPr>
        <w:t>Excreta disposal</w:t>
      </w:r>
    </w:p>
    <w:p w14:paraId="3C644BFA" w14:textId="77777777" w:rsidR="00BF5C35" w:rsidRPr="009767AE" w:rsidRDefault="00BF5C35" w:rsidP="00BF5C35">
      <w:pPr>
        <w:spacing w:before="60"/>
        <w:rPr>
          <w:b/>
          <w:i/>
          <w:sz w:val="24"/>
          <w:szCs w:val="24"/>
        </w:rPr>
      </w:pPr>
      <w:r w:rsidRPr="009767AE">
        <w:rPr>
          <w:b/>
          <w:i/>
          <w:sz w:val="24"/>
          <w:szCs w:val="24"/>
        </w:rPr>
        <w:t>Xử lý chất thải vệ sinh</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4788"/>
        <w:gridCol w:w="2693"/>
        <w:gridCol w:w="2707"/>
      </w:tblGrid>
      <w:tr w:rsidR="00BF5C35" w:rsidRPr="009767AE" w14:paraId="66809ED7" w14:textId="77777777" w:rsidTr="00B013EE">
        <w:tblPrEx>
          <w:tblCellMar>
            <w:top w:w="0" w:type="dxa"/>
            <w:bottom w:w="0" w:type="dxa"/>
          </w:tblCellMar>
        </w:tblPrEx>
        <w:tc>
          <w:tcPr>
            <w:tcW w:w="4788" w:type="dxa"/>
          </w:tcPr>
          <w:p w14:paraId="6EC3889D" w14:textId="77777777" w:rsidR="00BF5C35" w:rsidRPr="009767AE" w:rsidRDefault="00BF5C35" w:rsidP="00B013EE">
            <w:pPr>
              <w:spacing w:before="60"/>
              <w:rPr>
                <w:sz w:val="24"/>
                <w:szCs w:val="24"/>
              </w:rPr>
            </w:pPr>
          </w:p>
        </w:tc>
        <w:tc>
          <w:tcPr>
            <w:tcW w:w="2693" w:type="dxa"/>
          </w:tcPr>
          <w:p w14:paraId="5E5CE439" w14:textId="77777777" w:rsidR="00BF5C35" w:rsidRPr="009767AE" w:rsidRDefault="00BF5C35" w:rsidP="00B013EE">
            <w:pPr>
              <w:spacing w:before="60"/>
              <w:jc w:val="center"/>
              <w:rPr>
                <w:b/>
                <w:sz w:val="24"/>
                <w:szCs w:val="24"/>
              </w:rPr>
            </w:pPr>
            <w:r w:rsidRPr="009767AE">
              <w:rPr>
                <w:b/>
                <w:sz w:val="24"/>
                <w:szCs w:val="24"/>
              </w:rPr>
              <w:t>Commune</w:t>
            </w:r>
          </w:p>
        </w:tc>
        <w:tc>
          <w:tcPr>
            <w:tcW w:w="2707" w:type="dxa"/>
          </w:tcPr>
          <w:p w14:paraId="2CAC3BD8" w14:textId="77777777" w:rsidR="00BF5C35" w:rsidRPr="009767AE" w:rsidRDefault="00BF5C35" w:rsidP="00B013EE">
            <w:pPr>
              <w:spacing w:before="60"/>
              <w:jc w:val="center"/>
              <w:rPr>
                <w:b/>
                <w:sz w:val="24"/>
                <w:szCs w:val="24"/>
              </w:rPr>
            </w:pPr>
            <w:r w:rsidRPr="009767AE">
              <w:rPr>
                <w:b/>
                <w:sz w:val="24"/>
                <w:szCs w:val="24"/>
              </w:rPr>
              <w:t>Evacuation Site</w:t>
            </w:r>
          </w:p>
        </w:tc>
      </w:tr>
      <w:tr w:rsidR="00BF5C35" w:rsidRPr="009767AE" w14:paraId="0EE634AA" w14:textId="77777777" w:rsidTr="00B013EE">
        <w:tblPrEx>
          <w:tblCellMar>
            <w:top w:w="0" w:type="dxa"/>
            <w:bottom w:w="0" w:type="dxa"/>
          </w:tblCellMar>
        </w:tblPrEx>
        <w:tc>
          <w:tcPr>
            <w:tcW w:w="4788" w:type="dxa"/>
          </w:tcPr>
          <w:p w14:paraId="6F5A81FB" w14:textId="77777777" w:rsidR="00BF5C35" w:rsidRPr="009767AE" w:rsidRDefault="00BF5C35" w:rsidP="00B013EE">
            <w:pPr>
              <w:spacing w:before="60"/>
              <w:rPr>
                <w:sz w:val="24"/>
                <w:szCs w:val="24"/>
              </w:rPr>
            </w:pPr>
            <w:r w:rsidRPr="009767AE">
              <w:rPr>
                <w:sz w:val="24"/>
                <w:szCs w:val="24"/>
              </w:rPr>
              <w:t>1. How are the affected people distributed across the area? (Sphere indicator: Max. 20 people per toilet)</w:t>
            </w:r>
          </w:p>
          <w:p w14:paraId="7E397F41" w14:textId="77777777" w:rsidR="00BF5C35" w:rsidRPr="009767AE" w:rsidRDefault="00BF5C35" w:rsidP="00B013EE">
            <w:pPr>
              <w:spacing w:before="60"/>
              <w:rPr>
                <w:i/>
                <w:sz w:val="24"/>
                <w:szCs w:val="24"/>
              </w:rPr>
            </w:pPr>
            <w:r w:rsidRPr="009767AE">
              <w:rPr>
                <w:i/>
                <w:sz w:val="24"/>
                <w:szCs w:val="24"/>
              </w:rPr>
              <w:t>Những người bị ảnh hưởng sống phân bố ra sao trong vùng?</w:t>
            </w:r>
          </w:p>
        </w:tc>
        <w:tc>
          <w:tcPr>
            <w:tcW w:w="2693" w:type="dxa"/>
          </w:tcPr>
          <w:p w14:paraId="7ED3D13A" w14:textId="77777777" w:rsidR="00BF5C35" w:rsidRPr="009767AE" w:rsidRDefault="00BF5C35" w:rsidP="00B013EE">
            <w:pPr>
              <w:spacing w:before="60"/>
              <w:jc w:val="center"/>
              <w:rPr>
                <w:b/>
                <w:sz w:val="24"/>
                <w:szCs w:val="24"/>
              </w:rPr>
            </w:pPr>
          </w:p>
        </w:tc>
        <w:tc>
          <w:tcPr>
            <w:tcW w:w="2707" w:type="dxa"/>
          </w:tcPr>
          <w:p w14:paraId="1F0E9E93" w14:textId="77777777" w:rsidR="00BF5C35" w:rsidRPr="009767AE" w:rsidRDefault="00BF5C35" w:rsidP="00B013EE">
            <w:pPr>
              <w:spacing w:before="60"/>
              <w:jc w:val="center"/>
              <w:rPr>
                <w:b/>
                <w:sz w:val="24"/>
                <w:szCs w:val="24"/>
              </w:rPr>
            </w:pPr>
          </w:p>
        </w:tc>
      </w:tr>
      <w:tr w:rsidR="00BF5C35" w:rsidRPr="009767AE" w14:paraId="66E70C73" w14:textId="77777777" w:rsidTr="00B013EE">
        <w:tblPrEx>
          <w:tblCellMar>
            <w:top w:w="0" w:type="dxa"/>
            <w:bottom w:w="0" w:type="dxa"/>
          </w:tblCellMar>
        </w:tblPrEx>
        <w:tc>
          <w:tcPr>
            <w:tcW w:w="4788" w:type="dxa"/>
          </w:tcPr>
          <w:p w14:paraId="307F0745" w14:textId="77777777" w:rsidR="00BF5C35" w:rsidRPr="009767AE" w:rsidRDefault="00BF5C35" w:rsidP="00B013EE">
            <w:pPr>
              <w:spacing w:before="60"/>
              <w:rPr>
                <w:sz w:val="24"/>
                <w:szCs w:val="24"/>
              </w:rPr>
            </w:pPr>
            <w:r w:rsidRPr="009767AE">
              <w:rPr>
                <w:sz w:val="24"/>
                <w:szCs w:val="24"/>
              </w:rPr>
              <w:t>2. How have defecation practices changed because of the emergency?</w:t>
            </w:r>
          </w:p>
          <w:p w14:paraId="1446ADAC" w14:textId="77777777" w:rsidR="00BF5C35" w:rsidRPr="009767AE" w:rsidRDefault="00BF5C35" w:rsidP="00B013EE">
            <w:pPr>
              <w:spacing w:before="60"/>
              <w:rPr>
                <w:i/>
                <w:sz w:val="24"/>
                <w:szCs w:val="24"/>
              </w:rPr>
            </w:pPr>
            <w:r w:rsidRPr="009767AE">
              <w:rPr>
                <w:i/>
                <w:sz w:val="24"/>
                <w:szCs w:val="24"/>
              </w:rPr>
              <w:t>Sau khi có thiên tai, tập quán đi vệ sinh bị thay đổi ra sao?</w:t>
            </w:r>
          </w:p>
          <w:p w14:paraId="76815D86" w14:textId="77777777" w:rsidR="00BF5C35" w:rsidRPr="009767AE" w:rsidRDefault="00BF5C35" w:rsidP="00B013EE">
            <w:pPr>
              <w:spacing w:before="60"/>
              <w:rPr>
                <w:sz w:val="24"/>
                <w:szCs w:val="24"/>
              </w:rPr>
            </w:pPr>
            <w:r w:rsidRPr="009767AE">
              <w:rPr>
                <w:sz w:val="24"/>
                <w:szCs w:val="24"/>
              </w:rPr>
              <w:t>Are current defecation practices a threat to health? (Sphere indicator – latrines &gt; 30m from any ground water source)</w:t>
            </w:r>
          </w:p>
          <w:p w14:paraId="5BEDC6CD" w14:textId="77777777" w:rsidR="00BF5C35" w:rsidRPr="009767AE" w:rsidRDefault="00BF5C35" w:rsidP="00B013EE">
            <w:pPr>
              <w:spacing w:before="60"/>
              <w:rPr>
                <w:i/>
                <w:sz w:val="24"/>
                <w:szCs w:val="24"/>
              </w:rPr>
            </w:pPr>
            <w:r w:rsidRPr="009767AE">
              <w:rPr>
                <w:i/>
                <w:sz w:val="24"/>
                <w:szCs w:val="24"/>
              </w:rPr>
              <w:t>Tập quán đi vệ sinh hiện nay có ảnh hưởng đến sức khoẻ của người dân không? (Theo chỉ  số Sphere-Hố xí phảI đặt cao hơn mực  nước ngầm &gt;30m)</w:t>
            </w:r>
          </w:p>
        </w:tc>
        <w:tc>
          <w:tcPr>
            <w:tcW w:w="2693" w:type="dxa"/>
          </w:tcPr>
          <w:p w14:paraId="4BF0A0AE" w14:textId="77777777" w:rsidR="00BF5C35" w:rsidRPr="009767AE" w:rsidRDefault="00BF5C35" w:rsidP="00B013EE">
            <w:pPr>
              <w:spacing w:before="60"/>
              <w:jc w:val="center"/>
              <w:rPr>
                <w:b/>
                <w:sz w:val="24"/>
                <w:szCs w:val="24"/>
              </w:rPr>
            </w:pPr>
          </w:p>
        </w:tc>
        <w:tc>
          <w:tcPr>
            <w:tcW w:w="2707" w:type="dxa"/>
          </w:tcPr>
          <w:p w14:paraId="695116DD" w14:textId="77777777" w:rsidR="00BF5C35" w:rsidRPr="009767AE" w:rsidRDefault="00BF5C35" w:rsidP="00B013EE">
            <w:pPr>
              <w:spacing w:before="60"/>
              <w:jc w:val="center"/>
              <w:rPr>
                <w:b/>
                <w:sz w:val="24"/>
                <w:szCs w:val="24"/>
              </w:rPr>
            </w:pPr>
          </w:p>
        </w:tc>
      </w:tr>
      <w:tr w:rsidR="00BF5C35" w:rsidRPr="009767AE" w14:paraId="6EB732D2" w14:textId="77777777" w:rsidTr="00B013EE">
        <w:tblPrEx>
          <w:tblCellMar>
            <w:top w:w="0" w:type="dxa"/>
            <w:bottom w:w="0" w:type="dxa"/>
          </w:tblCellMar>
        </w:tblPrEx>
        <w:tc>
          <w:tcPr>
            <w:tcW w:w="4788" w:type="dxa"/>
          </w:tcPr>
          <w:p w14:paraId="48D594C2" w14:textId="77777777" w:rsidR="00BF5C35" w:rsidRPr="009767AE" w:rsidRDefault="00BF5C35" w:rsidP="00B013EE">
            <w:pPr>
              <w:spacing w:before="60"/>
              <w:rPr>
                <w:sz w:val="24"/>
                <w:szCs w:val="24"/>
              </w:rPr>
            </w:pPr>
            <w:r w:rsidRPr="009767AE">
              <w:rPr>
                <w:sz w:val="24"/>
                <w:szCs w:val="24"/>
              </w:rPr>
              <w:t>3. What are the current beliefs and traditions concerning excreta disposal especially regarding women’s habits and attitude towards child excreta? What material/water is available for anal cleaning? Is it available?</w:t>
            </w:r>
          </w:p>
          <w:p w14:paraId="44B8AF6B" w14:textId="77777777" w:rsidR="00BF5C35" w:rsidRPr="009767AE" w:rsidRDefault="00BF5C35" w:rsidP="00B013EE">
            <w:pPr>
              <w:pStyle w:val="BodyText"/>
              <w:jc w:val="left"/>
              <w:rPr>
                <w:rFonts w:ascii="Times New Roman" w:hAnsi="Times New Roman"/>
                <w:i/>
                <w:sz w:val="24"/>
                <w:szCs w:val="24"/>
              </w:rPr>
            </w:pPr>
            <w:r w:rsidRPr="009767AE">
              <w:rPr>
                <w:rFonts w:ascii="Times New Roman" w:hAnsi="Times New Roman"/>
                <w:i/>
                <w:sz w:val="24"/>
                <w:szCs w:val="24"/>
              </w:rPr>
              <w:t>Hiện có tập tục hay tín ngưỡng gì liên quan đến việc đi vệ sinh không? Đặc biệt đối với phụ nữ và thái độ của mọi người đối với thói quen của trẻ? Người dân dùng vật liệu/nước gì để rửa ráy? Các vật liệu/nước có sẵn không?</w:t>
            </w:r>
          </w:p>
        </w:tc>
        <w:tc>
          <w:tcPr>
            <w:tcW w:w="2693" w:type="dxa"/>
          </w:tcPr>
          <w:p w14:paraId="7C2E66A5" w14:textId="77777777" w:rsidR="00BF5C35" w:rsidRPr="009767AE" w:rsidRDefault="00BF5C35" w:rsidP="00B013EE">
            <w:pPr>
              <w:spacing w:before="60"/>
              <w:rPr>
                <w:sz w:val="24"/>
                <w:szCs w:val="24"/>
              </w:rPr>
            </w:pPr>
          </w:p>
        </w:tc>
        <w:tc>
          <w:tcPr>
            <w:tcW w:w="2707" w:type="dxa"/>
          </w:tcPr>
          <w:p w14:paraId="1B24D2C9" w14:textId="77777777" w:rsidR="00BF5C35" w:rsidRPr="009767AE" w:rsidRDefault="00BF5C35" w:rsidP="00B013EE">
            <w:pPr>
              <w:spacing w:before="60"/>
              <w:rPr>
                <w:sz w:val="24"/>
                <w:szCs w:val="24"/>
              </w:rPr>
            </w:pPr>
          </w:p>
        </w:tc>
      </w:tr>
      <w:tr w:rsidR="00BF5C35" w:rsidRPr="009767AE" w14:paraId="3489580D" w14:textId="77777777" w:rsidTr="00B013EE">
        <w:tblPrEx>
          <w:tblCellMar>
            <w:top w:w="0" w:type="dxa"/>
            <w:bottom w:w="0" w:type="dxa"/>
          </w:tblCellMar>
        </w:tblPrEx>
        <w:tc>
          <w:tcPr>
            <w:tcW w:w="4788" w:type="dxa"/>
          </w:tcPr>
          <w:p w14:paraId="05259F46" w14:textId="77777777" w:rsidR="00BF5C35" w:rsidRPr="009767AE" w:rsidRDefault="00BF5C35" w:rsidP="00B013EE">
            <w:pPr>
              <w:pStyle w:val="BodyText"/>
              <w:jc w:val="left"/>
              <w:rPr>
                <w:rFonts w:ascii="Times New Roman" w:hAnsi="Times New Roman"/>
                <w:sz w:val="24"/>
                <w:szCs w:val="24"/>
              </w:rPr>
            </w:pPr>
            <w:r w:rsidRPr="009767AE">
              <w:rPr>
                <w:rFonts w:ascii="Times New Roman" w:hAnsi="Times New Roman"/>
                <w:sz w:val="24"/>
                <w:szCs w:val="24"/>
              </w:rPr>
              <w:t>3. Are there any existing facilities? If so, are they used, are they sufficient and are they operating successfully? Who is involved in the cleaning and maintenance of the facilities?</w:t>
            </w:r>
          </w:p>
          <w:p w14:paraId="0F5BF302" w14:textId="77777777" w:rsidR="00BF5C35" w:rsidRPr="009767AE" w:rsidRDefault="00BF5C35" w:rsidP="00B013EE">
            <w:pPr>
              <w:spacing w:before="60"/>
              <w:rPr>
                <w:sz w:val="24"/>
                <w:szCs w:val="24"/>
              </w:rPr>
            </w:pPr>
            <w:r w:rsidRPr="009767AE">
              <w:rPr>
                <w:sz w:val="24"/>
                <w:szCs w:val="24"/>
              </w:rPr>
              <w:t>Cơ sở vệ sinh hiện nay ra sao?  Nếu có, chúng có được sử dụng hay không? Sử dụng hiệu quả hay không? Chúng hoạt động tốt hay không? Những ai chịu trách nhiệm trong việc dọn dẹp và bảo dưỡng hệ thống vệ sinh?</w:t>
            </w:r>
          </w:p>
        </w:tc>
        <w:tc>
          <w:tcPr>
            <w:tcW w:w="2693" w:type="dxa"/>
          </w:tcPr>
          <w:p w14:paraId="55865E81" w14:textId="77777777" w:rsidR="00BF5C35" w:rsidRPr="009767AE" w:rsidRDefault="00BF5C35" w:rsidP="00B013EE">
            <w:pPr>
              <w:spacing w:before="60"/>
              <w:rPr>
                <w:sz w:val="24"/>
                <w:szCs w:val="24"/>
              </w:rPr>
            </w:pPr>
          </w:p>
          <w:p w14:paraId="1EE45F58" w14:textId="77777777" w:rsidR="00BF5C35" w:rsidRPr="009767AE" w:rsidRDefault="00BF5C35" w:rsidP="00B013EE">
            <w:pPr>
              <w:spacing w:before="60"/>
              <w:rPr>
                <w:sz w:val="24"/>
                <w:szCs w:val="24"/>
              </w:rPr>
            </w:pPr>
          </w:p>
          <w:p w14:paraId="3A2A7CB3" w14:textId="77777777" w:rsidR="00BF5C35" w:rsidRPr="009767AE" w:rsidRDefault="00BF5C35" w:rsidP="00B013EE">
            <w:pPr>
              <w:spacing w:before="60"/>
              <w:rPr>
                <w:sz w:val="24"/>
                <w:szCs w:val="24"/>
              </w:rPr>
            </w:pPr>
          </w:p>
          <w:p w14:paraId="0AFEAEAE" w14:textId="77777777" w:rsidR="00BF5C35" w:rsidRPr="009767AE" w:rsidRDefault="00BF5C35" w:rsidP="00B013EE">
            <w:pPr>
              <w:spacing w:before="60"/>
              <w:rPr>
                <w:sz w:val="24"/>
                <w:szCs w:val="24"/>
              </w:rPr>
            </w:pPr>
          </w:p>
        </w:tc>
        <w:tc>
          <w:tcPr>
            <w:tcW w:w="2707" w:type="dxa"/>
          </w:tcPr>
          <w:p w14:paraId="677FFFE8" w14:textId="77777777" w:rsidR="00BF5C35" w:rsidRPr="009767AE" w:rsidRDefault="00BF5C35" w:rsidP="00B013EE">
            <w:pPr>
              <w:spacing w:before="60"/>
              <w:rPr>
                <w:sz w:val="24"/>
                <w:szCs w:val="24"/>
              </w:rPr>
            </w:pPr>
          </w:p>
        </w:tc>
      </w:tr>
      <w:tr w:rsidR="00BF5C35" w:rsidRPr="009767AE" w14:paraId="3A2FE1FE" w14:textId="77777777" w:rsidTr="00B013EE">
        <w:tblPrEx>
          <w:tblCellMar>
            <w:top w:w="0" w:type="dxa"/>
            <w:bottom w:w="0" w:type="dxa"/>
          </w:tblCellMar>
        </w:tblPrEx>
        <w:tc>
          <w:tcPr>
            <w:tcW w:w="4788" w:type="dxa"/>
          </w:tcPr>
          <w:p w14:paraId="1403AC5D" w14:textId="77777777" w:rsidR="00BF5C35" w:rsidRPr="009767AE" w:rsidRDefault="00BF5C35" w:rsidP="00B013EE">
            <w:pPr>
              <w:spacing w:before="60"/>
              <w:rPr>
                <w:i/>
                <w:sz w:val="24"/>
                <w:szCs w:val="24"/>
              </w:rPr>
            </w:pPr>
            <w:r w:rsidRPr="009767AE">
              <w:rPr>
                <w:sz w:val="24"/>
                <w:szCs w:val="24"/>
              </w:rPr>
              <w:t>4. Do all groups have equitable access to these facilities? Can they be extended or adapted?</w:t>
            </w:r>
            <w:r w:rsidRPr="009767AE">
              <w:rPr>
                <w:sz w:val="24"/>
                <w:szCs w:val="24"/>
              </w:rPr>
              <w:br/>
            </w:r>
            <w:r w:rsidRPr="009767AE">
              <w:rPr>
                <w:i/>
                <w:sz w:val="24"/>
                <w:szCs w:val="24"/>
              </w:rPr>
              <w:t>(Sphere indicator – toilets not more than 50m from dwellings or not more than 1 minute walk)</w:t>
            </w:r>
          </w:p>
          <w:p w14:paraId="6BF823C1" w14:textId="77777777" w:rsidR="00BF5C35" w:rsidRPr="009767AE" w:rsidRDefault="00BF5C35" w:rsidP="00B013EE">
            <w:pPr>
              <w:spacing w:before="60"/>
              <w:rPr>
                <w:sz w:val="24"/>
                <w:szCs w:val="24"/>
              </w:rPr>
            </w:pPr>
            <w:r w:rsidRPr="009767AE">
              <w:rPr>
                <w:sz w:val="24"/>
                <w:szCs w:val="24"/>
              </w:rPr>
              <w:t>Các nhóm có được sử dụng trang thiết bị này không? Hệ thống vệ sinh có thể được mở rộng hoặc thay đổi không?</w:t>
            </w:r>
          </w:p>
          <w:p w14:paraId="29809741" w14:textId="77777777" w:rsidR="00BF5C35" w:rsidRPr="009767AE" w:rsidRDefault="00BF5C35" w:rsidP="00B013EE">
            <w:pPr>
              <w:spacing w:before="60"/>
              <w:rPr>
                <w:i/>
                <w:sz w:val="24"/>
                <w:szCs w:val="24"/>
              </w:rPr>
            </w:pPr>
            <w:r w:rsidRPr="009767AE">
              <w:rPr>
                <w:sz w:val="24"/>
                <w:szCs w:val="24"/>
              </w:rPr>
              <w:t>(Theo chỉ số của Sphere-khu vực vệ sinh không dược cách nhà quá 50m hoặc hơn 1 phút đi bộ)</w:t>
            </w:r>
          </w:p>
        </w:tc>
        <w:tc>
          <w:tcPr>
            <w:tcW w:w="2693" w:type="dxa"/>
          </w:tcPr>
          <w:p w14:paraId="45376112" w14:textId="77777777" w:rsidR="00BF5C35" w:rsidRPr="009767AE" w:rsidRDefault="00BF5C35" w:rsidP="00B013EE">
            <w:pPr>
              <w:spacing w:before="60"/>
              <w:rPr>
                <w:sz w:val="24"/>
                <w:szCs w:val="24"/>
              </w:rPr>
            </w:pPr>
          </w:p>
          <w:p w14:paraId="7893BBD0" w14:textId="77777777" w:rsidR="00BF5C35" w:rsidRPr="009767AE" w:rsidRDefault="00BF5C35" w:rsidP="00B013EE">
            <w:pPr>
              <w:spacing w:before="60"/>
              <w:rPr>
                <w:sz w:val="24"/>
                <w:szCs w:val="24"/>
              </w:rPr>
            </w:pPr>
          </w:p>
          <w:p w14:paraId="56991751" w14:textId="77777777" w:rsidR="00BF5C35" w:rsidRPr="009767AE" w:rsidRDefault="00BF5C35" w:rsidP="00B013EE">
            <w:pPr>
              <w:spacing w:before="60"/>
              <w:rPr>
                <w:sz w:val="24"/>
                <w:szCs w:val="24"/>
              </w:rPr>
            </w:pPr>
          </w:p>
          <w:p w14:paraId="4A2068E6" w14:textId="77777777" w:rsidR="00BF5C35" w:rsidRPr="009767AE" w:rsidRDefault="00BF5C35" w:rsidP="00B013EE">
            <w:pPr>
              <w:spacing w:before="60"/>
              <w:rPr>
                <w:sz w:val="24"/>
                <w:szCs w:val="24"/>
              </w:rPr>
            </w:pPr>
          </w:p>
        </w:tc>
        <w:tc>
          <w:tcPr>
            <w:tcW w:w="2707" w:type="dxa"/>
          </w:tcPr>
          <w:p w14:paraId="58651DAA" w14:textId="77777777" w:rsidR="00BF5C35" w:rsidRPr="009767AE" w:rsidRDefault="00BF5C35" w:rsidP="00B013EE">
            <w:pPr>
              <w:spacing w:before="60"/>
              <w:rPr>
                <w:sz w:val="24"/>
                <w:szCs w:val="24"/>
              </w:rPr>
            </w:pPr>
          </w:p>
        </w:tc>
      </w:tr>
      <w:tr w:rsidR="00BF5C35" w:rsidRPr="009767AE" w14:paraId="076C5BEB" w14:textId="77777777" w:rsidTr="00B013EE">
        <w:tblPrEx>
          <w:tblCellMar>
            <w:top w:w="0" w:type="dxa"/>
            <w:bottom w:w="0" w:type="dxa"/>
          </w:tblCellMar>
        </w:tblPrEx>
        <w:tc>
          <w:tcPr>
            <w:tcW w:w="4788" w:type="dxa"/>
          </w:tcPr>
          <w:p w14:paraId="59FDA1F1" w14:textId="77777777" w:rsidR="00BF5C35" w:rsidRPr="009767AE" w:rsidRDefault="00BF5C35" w:rsidP="00B013EE">
            <w:pPr>
              <w:spacing w:before="60"/>
              <w:rPr>
                <w:sz w:val="24"/>
                <w:szCs w:val="24"/>
              </w:rPr>
            </w:pPr>
            <w:r w:rsidRPr="009767AE">
              <w:rPr>
                <w:sz w:val="24"/>
                <w:szCs w:val="24"/>
              </w:rPr>
              <w:t>5. What facilities are available for cleansing hands after defecation? Are soap and water available?</w:t>
            </w:r>
          </w:p>
          <w:p w14:paraId="723A7E21" w14:textId="77777777" w:rsidR="00BF5C35" w:rsidRPr="009767AE" w:rsidRDefault="00BF5C35" w:rsidP="00B013EE">
            <w:pPr>
              <w:spacing w:before="60"/>
              <w:rPr>
                <w:sz w:val="24"/>
                <w:szCs w:val="24"/>
              </w:rPr>
            </w:pPr>
            <w:r w:rsidRPr="009767AE">
              <w:rPr>
                <w:sz w:val="24"/>
                <w:szCs w:val="24"/>
              </w:rPr>
              <w:t>Có những vật dụng có thể dùng để rửa tay sau khi đi vệ sinh không? Có đủ xà phòng và nước không?</w:t>
            </w:r>
          </w:p>
        </w:tc>
        <w:tc>
          <w:tcPr>
            <w:tcW w:w="2693" w:type="dxa"/>
          </w:tcPr>
          <w:p w14:paraId="4905A130" w14:textId="77777777" w:rsidR="00BF5C35" w:rsidRPr="009767AE" w:rsidRDefault="00BF5C35" w:rsidP="00B013EE">
            <w:pPr>
              <w:spacing w:before="60"/>
              <w:rPr>
                <w:sz w:val="24"/>
                <w:szCs w:val="24"/>
              </w:rPr>
            </w:pPr>
          </w:p>
        </w:tc>
        <w:tc>
          <w:tcPr>
            <w:tcW w:w="2707" w:type="dxa"/>
          </w:tcPr>
          <w:p w14:paraId="7805892C" w14:textId="77777777" w:rsidR="00BF5C35" w:rsidRPr="009767AE" w:rsidRDefault="00BF5C35" w:rsidP="00B013EE">
            <w:pPr>
              <w:spacing w:before="60"/>
              <w:rPr>
                <w:sz w:val="24"/>
                <w:szCs w:val="24"/>
              </w:rPr>
            </w:pPr>
          </w:p>
        </w:tc>
      </w:tr>
      <w:tr w:rsidR="00BF5C35" w:rsidRPr="009767AE" w14:paraId="1634B7C6" w14:textId="77777777" w:rsidTr="00B013EE">
        <w:tblPrEx>
          <w:tblCellMar>
            <w:top w:w="0" w:type="dxa"/>
            <w:bottom w:w="0" w:type="dxa"/>
          </w:tblCellMar>
        </w:tblPrEx>
        <w:tc>
          <w:tcPr>
            <w:tcW w:w="4788" w:type="dxa"/>
          </w:tcPr>
          <w:p w14:paraId="630EEE75" w14:textId="77777777" w:rsidR="00BF5C35" w:rsidRPr="009767AE" w:rsidRDefault="00BF5C35" w:rsidP="00B013EE">
            <w:pPr>
              <w:spacing w:before="60"/>
              <w:rPr>
                <w:sz w:val="24"/>
                <w:szCs w:val="24"/>
              </w:rPr>
            </w:pPr>
            <w:r w:rsidRPr="009767AE">
              <w:rPr>
                <w:sz w:val="24"/>
                <w:szCs w:val="24"/>
              </w:rPr>
              <w:t>6. Are both men and women prepared to use: defecation fields, communal latrines or family latrines?</w:t>
            </w:r>
          </w:p>
          <w:p w14:paraId="4EDEDF29" w14:textId="77777777" w:rsidR="00BF5C35" w:rsidRPr="009767AE" w:rsidRDefault="00BF5C35" w:rsidP="00B013EE">
            <w:pPr>
              <w:spacing w:before="60"/>
              <w:rPr>
                <w:sz w:val="24"/>
                <w:szCs w:val="24"/>
              </w:rPr>
            </w:pPr>
            <w:r w:rsidRPr="009767AE">
              <w:rPr>
                <w:i/>
                <w:sz w:val="24"/>
                <w:szCs w:val="24"/>
              </w:rPr>
              <w:t>Cả nam giới và phụ nữ đều được hướng dẫn sử dụng: khu vệ sinh, nhà vệ sinh công cộng hay gia đình không?</w:t>
            </w:r>
          </w:p>
        </w:tc>
        <w:tc>
          <w:tcPr>
            <w:tcW w:w="2693" w:type="dxa"/>
          </w:tcPr>
          <w:p w14:paraId="57240DDF" w14:textId="77777777" w:rsidR="00BF5C35" w:rsidRPr="009767AE" w:rsidRDefault="00BF5C35" w:rsidP="00B013EE">
            <w:pPr>
              <w:spacing w:before="60"/>
              <w:rPr>
                <w:sz w:val="24"/>
                <w:szCs w:val="24"/>
              </w:rPr>
            </w:pPr>
          </w:p>
        </w:tc>
        <w:tc>
          <w:tcPr>
            <w:tcW w:w="2707" w:type="dxa"/>
          </w:tcPr>
          <w:p w14:paraId="1D350605" w14:textId="77777777" w:rsidR="00BF5C35" w:rsidRPr="009767AE" w:rsidRDefault="00BF5C35" w:rsidP="00B013EE">
            <w:pPr>
              <w:spacing w:before="60"/>
              <w:rPr>
                <w:sz w:val="24"/>
                <w:szCs w:val="24"/>
              </w:rPr>
            </w:pPr>
          </w:p>
        </w:tc>
      </w:tr>
      <w:tr w:rsidR="00BF5C35" w:rsidRPr="009767AE" w14:paraId="049F2D44" w14:textId="77777777" w:rsidTr="00B013EE">
        <w:tblPrEx>
          <w:tblCellMar>
            <w:top w:w="0" w:type="dxa"/>
            <w:bottom w:w="0" w:type="dxa"/>
          </w:tblCellMar>
        </w:tblPrEx>
        <w:tc>
          <w:tcPr>
            <w:tcW w:w="4788" w:type="dxa"/>
          </w:tcPr>
          <w:p w14:paraId="7F7AE51E" w14:textId="77777777" w:rsidR="00BF5C35" w:rsidRPr="009767AE" w:rsidRDefault="00BF5C35" w:rsidP="00B013EE">
            <w:pPr>
              <w:spacing w:before="60"/>
              <w:rPr>
                <w:sz w:val="24"/>
                <w:szCs w:val="24"/>
              </w:rPr>
            </w:pPr>
            <w:r w:rsidRPr="009767AE">
              <w:rPr>
                <w:sz w:val="24"/>
                <w:szCs w:val="24"/>
              </w:rPr>
              <w:t>7. Is there sufficient space or elevated land (in a flood situation) for defecation fields, pit latrines etc?</w:t>
            </w:r>
          </w:p>
          <w:p w14:paraId="28B4A6F6" w14:textId="77777777" w:rsidR="00BF5C35" w:rsidRPr="009767AE" w:rsidRDefault="00BF5C35" w:rsidP="00B013EE">
            <w:pPr>
              <w:spacing w:before="60"/>
              <w:rPr>
                <w:sz w:val="24"/>
                <w:szCs w:val="24"/>
              </w:rPr>
            </w:pPr>
            <w:r w:rsidRPr="009767AE">
              <w:rPr>
                <w:sz w:val="24"/>
                <w:szCs w:val="24"/>
              </w:rPr>
              <w:t>ở đó có đủ chỗ hoặc có khu đất được nâng cao (trong vùng lũ) để xây dựng khu vệ sinh, hố xí không?</w:t>
            </w:r>
          </w:p>
        </w:tc>
        <w:tc>
          <w:tcPr>
            <w:tcW w:w="2693" w:type="dxa"/>
          </w:tcPr>
          <w:p w14:paraId="3575F6F9" w14:textId="77777777" w:rsidR="00BF5C35" w:rsidRPr="009767AE" w:rsidRDefault="00BF5C35" w:rsidP="00B013EE">
            <w:pPr>
              <w:spacing w:before="60"/>
              <w:rPr>
                <w:sz w:val="24"/>
                <w:szCs w:val="24"/>
              </w:rPr>
            </w:pPr>
          </w:p>
        </w:tc>
        <w:tc>
          <w:tcPr>
            <w:tcW w:w="2707" w:type="dxa"/>
          </w:tcPr>
          <w:p w14:paraId="09906C80" w14:textId="77777777" w:rsidR="00BF5C35" w:rsidRPr="009767AE" w:rsidRDefault="00BF5C35" w:rsidP="00B013EE">
            <w:pPr>
              <w:spacing w:before="60"/>
              <w:rPr>
                <w:sz w:val="24"/>
                <w:szCs w:val="24"/>
              </w:rPr>
            </w:pPr>
          </w:p>
        </w:tc>
      </w:tr>
      <w:tr w:rsidR="00BF5C35" w:rsidRPr="009767AE" w14:paraId="4723352B" w14:textId="77777777" w:rsidTr="00B013EE">
        <w:tblPrEx>
          <w:tblCellMar>
            <w:top w:w="0" w:type="dxa"/>
            <w:bottom w:w="0" w:type="dxa"/>
          </w:tblCellMar>
        </w:tblPrEx>
        <w:tc>
          <w:tcPr>
            <w:tcW w:w="4788" w:type="dxa"/>
          </w:tcPr>
          <w:p w14:paraId="6998371C" w14:textId="77777777" w:rsidR="00BF5C35" w:rsidRPr="009767AE" w:rsidRDefault="00BF5C35" w:rsidP="00B013EE">
            <w:pPr>
              <w:keepNext/>
              <w:spacing w:before="60"/>
              <w:rPr>
                <w:i/>
                <w:sz w:val="24"/>
                <w:szCs w:val="24"/>
              </w:rPr>
            </w:pPr>
            <w:r w:rsidRPr="009767AE">
              <w:rPr>
                <w:sz w:val="24"/>
                <w:szCs w:val="24"/>
              </w:rPr>
              <w:t>8. What is the level of ground water?</w:t>
            </w:r>
            <w:r w:rsidRPr="009767AE">
              <w:rPr>
                <w:sz w:val="24"/>
                <w:szCs w:val="24"/>
              </w:rPr>
              <w:br/>
            </w:r>
            <w:r w:rsidRPr="009767AE">
              <w:rPr>
                <w:i/>
                <w:sz w:val="24"/>
                <w:szCs w:val="24"/>
              </w:rPr>
              <w:t>(Sphere indicator – bottom of any latrine pit is &gt;1.5m above water table)</w:t>
            </w:r>
          </w:p>
          <w:p w14:paraId="0F8709DD" w14:textId="77777777" w:rsidR="00BF5C35" w:rsidRPr="009767AE" w:rsidRDefault="00BF5C35" w:rsidP="00B013EE">
            <w:pPr>
              <w:keepNext/>
              <w:spacing w:before="60"/>
              <w:rPr>
                <w:i/>
                <w:sz w:val="24"/>
                <w:szCs w:val="24"/>
              </w:rPr>
            </w:pPr>
            <w:r w:rsidRPr="009767AE">
              <w:rPr>
                <w:i/>
                <w:sz w:val="24"/>
                <w:szCs w:val="24"/>
              </w:rPr>
              <w:t>Mực nước ngầm là bao nhiêu?</w:t>
            </w:r>
          </w:p>
          <w:p w14:paraId="4A920AD9" w14:textId="77777777" w:rsidR="00BF5C35" w:rsidRPr="009767AE" w:rsidRDefault="00BF5C35" w:rsidP="00B013EE">
            <w:pPr>
              <w:spacing w:before="60"/>
              <w:rPr>
                <w:sz w:val="24"/>
                <w:szCs w:val="24"/>
              </w:rPr>
            </w:pPr>
            <w:r w:rsidRPr="009767AE">
              <w:rPr>
                <w:i/>
                <w:sz w:val="24"/>
                <w:szCs w:val="24"/>
              </w:rPr>
              <w:t>Theo Sphere-đáy mỗi hố vệ sinh &gt; 1.5m so với bồn</w:t>
            </w:r>
          </w:p>
        </w:tc>
        <w:tc>
          <w:tcPr>
            <w:tcW w:w="2693" w:type="dxa"/>
          </w:tcPr>
          <w:p w14:paraId="5FB6FD13" w14:textId="77777777" w:rsidR="00BF5C35" w:rsidRPr="009767AE" w:rsidRDefault="00BF5C35" w:rsidP="00B013EE">
            <w:pPr>
              <w:spacing w:before="60"/>
              <w:rPr>
                <w:sz w:val="24"/>
                <w:szCs w:val="24"/>
              </w:rPr>
            </w:pPr>
          </w:p>
        </w:tc>
        <w:tc>
          <w:tcPr>
            <w:tcW w:w="2707" w:type="dxa"/>
          </w:tcPr>
          <w:p w14:paraId="0A179E5E" w14:textId="77777777" w:rsidR="00BF5C35" w:rsidRPr="009767AE" w:rsidRDefault="00BF5C35" w:rsidP="00B013EE">
            <w:pPr>
              <w:spacing w:before="60"/>
              <w:rPr>
                <w:sz w:val="24"/>
                <w:szCs w:val="24"/>
              </w:rPr>
            </w:pPr>
          </w:p>
        </w:tc>
      </w:tr>
      <w:tr w:rsidR="00BF5C35" w:rsidRPr="009767AE" w14:paraId="5821754A" w14:textId="77777777" w:rsidTr="00B013EE">
        <w:tblPrEx>
          <w:tblCellMar>
            <w:top w:w="0" w:type="dxa"/>
            <w:bottom w:w="0" w:type="dxa"/>
          </w:tblCellMar>
        </w:tblPrEx>
        <w:tc>
          <w:tcPr>
            <w:tcW w:w="4788" w:type="dxa"/>
          </w:tcPr>
          <w:p w14:paraId="2CBB953A" w14:textId="77777777" w:rsidR="00BF5C35" w:rsidRPr="009767AE" w:rsidRDefault="00BF5C35" w:rsidP="00B013EE">
            <w:pPr>
              <w:spacing w:before="60"/>
              <w:rPr>
                <w:sz w:val="24"/>
                <w:szCs w:val="24"/>
              </w:rPr>
            </w:pPr>
            <w:r w:rsidRPr="009767AE">
              <w:rPr>
                <w:sz w:val="24"/>
                <w:szCs w:val="24"/>
              </w:rPr>
              <w:t>9. How do women deal with menstruation? Are there materials or facilities they need for this?</w:t>
            </w:r>
          </w:p>
          <w:p w14:paraId="3358AD69" w14:textId="77777777" w:rsidR="00BF5C35" w:rsidRPr="009767AE" w:rsidRDefault="00BF5C35" w:rsidP="00B013EE">
            <w:pPr>
              <w:spacing w:before="60"/>
              <w:rPr>
                <w:sz w:val="24"/>
                <w:szCs w:val="24"/>
              </w:rPr>
            </w:pPr>
            <w:r w:rsidRPr="009767AE">
              <w:rPr>
                <w:sz w:val="24"/>
                <w:szCs w:val="24"/>
              </w:rPr>
              <w:t>Phụ nữ đối phó thế nào với hiện tượng kinh nguyệt? Có đủ thiết bị hay vật liệu cần thiết chọ họ không?</w:t>
            </w:r>
          </w:p>
        </w:tc>
        <w:tc>
          <w:tcPr>
            <w:tcW w:w="2693" w:type="dxa"/>
          </w:tcPr>
          <w:p w14:paraId="6C0158BA" w14:textId="77777777" w:rsidR="00BF5C35" w:rsidRPr="009767AE" w:rsidRDefault="00BF5C35" w:rsidP="00B013EE">
            <w:pPr>
              <w:spacing w:before="60"/>
              <w:rPr>
                <w:sz w:val="24"/>
                <w:szCs w:val="24"/>
              </w:rPr>
            </w:pPr>
          </w:p>
          <w:p w14:paraId="0AB5D1A2" w14:textId="77777777" w:rsidR="00BF5C35" w:rsidRPr="009767AE" w:rsidRDefault="00BF5C35" w:rsidP="00B013EE">
            <w:pPr>
              <w:spacing w:before="60"/>
              <w:rPr>
                <w:sz w:val="24"/>
                <w:szCs w:val="24"/>
              </w:rPr>
            </w:pPr>
          </w:p>
          <w:p w14:paraId="7C37E347" w14:textId="77777777" w:rsidR="00BF5C35" w:rsidRPr="009767AE" w:rsidRDefault="00BF5C35" w:rsidP="00B013EE">
            <w:pPr>
              <w:spacing w:before="60"/>
              <w:rPr>
                <w:sz w:val="24"/>
                <w:szCs w:val="24"/>
              </w:rPr>
            </w:pPr>
          </w:p>
          <w:p w14:paraId="07171A2D" w14:textId="77777777" w:rsidR="00BF5C35" w:rsidRPr="009767AE" w:rsidRDefault="00BF5C35" w:rsidP="00B013EE">
            <w:pPr>
              <w:spacing w:before="60"/>
              <w:rPr>
                <w:sz w:val="24"/>
                <w:szCs w:val="24"/>
              </w:rPr>
            </w:pPr>
          </w:p>
        </w:tc>
        <w:tc>
          <w:tcPr>
            <w:tcW w:w="2707" w:type="dxa"/>
          </w:tcPr>
          <w:p w14:paraId="1C53DBBC" w14:textId="77777777" w:rsidR="00BF5C35" w:rsidRPr="009767AE" w:rsidRDefault="00BF5C35" w:rsidP="00B013EE">
            <w:pPr>
              <w:spacing w:before="60"/>
              <w:rPr>
                <w:sz w:val="24"/>
                <w:szCs w:val="24"/>
              </w:rPr>
            </w:pPr>
          </w:p>
        </w:tc>
      </w:tr>
      <w:tr w:rsidR="00BF5C35" w:rsidRPr="009767AE" w14:paraId="2CFDA72C" w14:textId="77777777" w:rsidTr="00B013EE">
        <w:tblPrEx>
          <w:tblCellMar>
            <w:top w:w="0" w:type="dxa"/>
            <w:bottom w:w="0" w:type="dxa"/>
          </w:tblCellMar>
        </w:tblPrEx>
        <w:tc>
          <w:tcPr>
            <w:tcW w:w="4788" w:type="dxa"/>
          </w:tcPr>
          <w:p w14:paraId="169D885A" w14:textId="77777777" w:rsidR="00BF5C35" w:rsidRPr="009767AE" w:rsidRDefault="00BF5C35" w:rsidP="00B013EE">
            <w:pPr>
              <w:spacing w:before="60"/>
              <w:rPr>
                <w:sz w:val="24"/>
                <w:szCs w:val="24"/>
              </w:rPr>
            </w:pPr>
            <w:r w:rsidRPr="009767AE">
              <w:rPr>
                <w:sz w:val="24"/>
                <w:szCs w:val="24"/>
              </w:rPr>
              <w:t>10. What local materials are available for constructing toilets?</w:t>
            </w:r>
          </w:p>
          <w:p w14:paraId="3484B0D3" w14:textId="77777777" w:rsidR="00BF5C35" w:rsidRPr="009767AE" w:rsidRDefault="00BF5C35" w:rsidP="00B013EE">
            <w:pPr>
              <w:spacing w:before="60"/>
              <w:rPr>
                <w:i/>
                <w:sz w:val="24"/>
                <w:szCs w:val="24"/>
              </w:rPr>
            </w:pPr>
            <w:r w:rsidRPr="009767AE">
              <w:rPr>
                <w:i/>
                <w:sz w:val="24"/>
                <w:szCs w:val="24"/>
              </w:rPr>
              <w:t>Có đủ vật liệu địa phương để xây dựng nhà vệ sinh không?</w:t>
            </w:r>
          </w:p>
        </w:tc>
        <w:tc>
          <w:tcPr>
            <w:tcW w:w="2693" w:type="dxa"/>
          </w:tcPr>
          <w:p w14:paraId="6180571B" w14:textId="77777777" w:rsidR="00BF5C35" w:rsidRPr="009767AE" w:rsidRDefault="00BF5C35" w:rsidP="00B013EE">
            <w:pPr>
              <w:spacing w:before="60"/>
              <w:rPr>
                <w:sz w:val="24"/>
                <w:szCs w:val="24"/>
              </w:rPr>
            </w:pPr>
          </w:p>
        </w:tc>
        <w:tc>
          <w:tcPr>
            <w:tcW w:w="2707" w:type="dxa"/>
          </w:tcPr>
          <w:p w14:paraId="139A9974" w14:textId="77777777" w:rsidR="00BF5C35" w:rsidRPr="009767AE" w:rsidRDefault="00BF5C35" w:rsidP="00B013EE">
            <w:pPr>
              <w:spacing w:before="60"/>
              <w:rPr>
                <w:sz w:val="24"/>
                <w:szCs w:val="24"/>
              </w:rPr>
            </w:pPr>
          </w:p>
        </w:tc>
      </w:tr>
      <w:tr w:rsidR="00BF5C35" w:rsidRPr="009767AE" w14:paraId="6082F70B" w14:textId="77777777" w:rsidTr="00B013EE">
        <w:tblPrEx>
          <w:tblCellMar>
            <w:top w:w="0" w:type="dxa"/>
            <w:bottom w:w="0" w:type="dxa"/>
          </w:tblCellMar>
        </w:tblPrEx>
        <w:tc>
          <w:tcPr>
            <w:tcW w:w="4788" w:type="dxa"/>
          </w:tcPr>
          <w:p w14:paraId="1A030706" w14:textId="77777777" w:rsidR="00BF5C35" w:rsidRPr="009767AE" w:rsidRDefault="00BF5C35" w:rsidP="00B013EE">
            <w:pPr>
              <w:keepNext/>
              <w:spacing w:before="60"/>
              <w:rPr>
                <w:sz w:val="24"/>
                <w:szCs w:val="24"/>
              </w:rPr>
            </w:pPr>
            <w:r w:rsidRPr="009767AE">
              <w:rPr>
                <w:sz w:val="24"/>
                <w:szCs w:val="24"/>
              </w:rPr>
              <w:t>11. Are there any people familiar with the construction of latrines?</w:t>
            </w:r>
          </w:p>
          <w:p w14:paraId="013121F6" w14:textId="77777777" w:rsidR="00BF5C35" w:rsidRPr="009767AE" w:rsidRDefault="00BF5C35" w:rsidP="00B013EE">
            <w:pPr>
              <w:keepNext/>
              <w:spacing w:before="60"/>
              <w:rPr>
                <w:i/>
                <w:sz w:val="24"/>
                <w:szCs w:val="24"/>
              </w:rPr>
            </w:pPr>
            <w:r w:rsidRPr="009767AE">
              <w:rPr>
                <w:i/>
                <w:sz w:val="24"/>
                <w:szCs w:val="24"/>
              </w:rPr>
              <w:t>Có ai thấy quen thuộc với những công trình vệ sinh đó không?</w:t>
            </w:r>
          </w:p>
        </w:tc>
        <w:tc>
          <w:tcPr>
            <w:tcW w:w="2693" w:type="dxa"/>
          </w:tcPr>
          <w:p w14:paraId="54F0975C" w14:textId="77777777" w:rsidR="00BF5C35" w:rsidRPr="009767AE" w:rsidRDefault="00BF5C35" w:rsidP="00B013EE">
            <w:pPr>
              <w:spacing w:before="60"/>
              <w:rPr>
                <w:sz w:val="24"/>
                <w:szCs w:val="24"/>
              </w:rPr>
            </w:pPr>
          </w:p>
        </w:tc>
        <w:tc>
          <w:tcPr>
            <w:tcW w:w="2707" w:type="dxa"/>
          </w:tcPr>
          <w:p w14:paraId="2CEB78B8" w14:textId="77777777" w:rsidR="00BF5C35" w:rsidRPr="009767AE" w:rsidRDefault="00BF5C35" w:rsidP="00B013EE">
            <w:pPr>
              <w:spacing w:before="60"/>
              <w:rPr>
                <w:sz w:val="24"/>
                <w:szCs w:val="24"/>
              </w:rPr>
            </w:pPr>
          </w:p>
        </w:tc>
      </w:tr>
      <w:tr w:rsidR="00BF5C35" w:rsidRPr="009767AE" w14:paraId="13563E0C" w14:textId="77777777" w:rsidTr="00B013EE">
        <w:tblPrEx>
          <w:tblCellMar>
            <w:top w:w="0" w:type="dxa"/>
            <w:bottom w:w="0" w:type="dxa"/>
          </w:tblCellMar>
        </w:tblPrEx>
        <w:tc>
          <w:tcPr>
            <w:tcW w:w="4788" w:type="dxa"/>
          </w:tcPr>
          <w:p w14:paraId="1B4C56C9" w14:textId="77777777" w:rsidR="00BF5C35" w:rsidRPr="009767AE" w:rsidRDefault="00BF5C35" w:rsidP="00B013EE">
            <w:pPr>
              <w:spacing w:before="60"/>
              <w:rPr>
                <w:sz w:val="24"/>
                <w:szCs w:val="24"/>
              </w:rPr>
            </w:pPr>
            <w:r w:rsidRPr="009767AE">
              <w:rPr>
                <w:sz w:val="24"/>
                <w:szCs w:val="24"/>
              </w:rPr>
              <w:t>12. When does the seasonal rainfall occur?</w:t>
            </w:r>
          </w:p>
          <w:p w14:paraId="5AAA252D" w14:textId="77777777" w:rsidR="00BF5C35" w:rsidRPr="009767AE" w:rsidRDefault="00BF5C35" w:rsidP="00B013EE">
            <w:pPr>
              <w:spacing w:before="60"/>
              <w:rPr>
                <w:i/>
                <w:sz w:val="24"/>
                <w:szCs w:val="24"/>
              </w:rPr>
            </w:pPr>
            <w:r w:rsidRPr="009767AE">
              <w:rPr>
                <w:i/>
                <w:sz w:val="24"/>
                <w:szCs w:val="24"/>
              </w:rPr>
              <w:t>Khi nào thì mùa mưa đến?</w:t>
            </w:r>
          </w:p>
        </w:tc>
        <w:tc>
          <w:tcPr>
            <w:tcW w:w="2693" w:type="dxa"/>
          </w:tcPr>
          <w:p w14:paraId="4C61061D" w14:textId="77777777" w:rsidR="00BF5C35" w:rsidRPr="009767AE" w:rsidRDefault="00BF5C35" w:rsidP="00B013EE">
            <w:pPr>
              <w:spacing w:before="60"/>
              <w:rPr>
                <w:sz w:val="24"/>
                <w:szCs w:val="24"/>
              </w:rPr>
            </w:pPr>
          </w:p>
        </w:tc>
        <w:tc>
          <w:tcPr>
            <w:tcW w:w="2707" w:type="dxa"/>
          </w:tcPr>
          <w:p w14:paraId="41346D69" w14:textId="77777777" w:rsidR="00BF5C35" w:rsidRPr="009767AE" w:rsidRDefault="00BF5C35" w:rsidP="00B013EE">
            <w:pPr>
              <w:spacing w:before="60"/>
              <w:rPr>
                <w:sz w:val="24"/>
                <w:szCs w:val="24"/>
              </w:rPr>
            </w:pPr>
          </w:p>
        </w:tc>
      </w:tr>
    </w:tbl>
    <w:p w14:paraId="6E971139" w14:textId="77777777" w:rsidR="00BF5C35" w:rsidRPr="009767AE" w:rsidRDefault="00BF5C35" w:rsidP="00BF5C35">
      <w:pPr>
        <w:rPr>
          <w:sz w:val="24"/>
          <w:szCs w:val="24"/>
        </w:rPr>
      </w:pPr>
    </w:p>
    <w:p w14:paraId="347CA0C2" w14:textId="77777777" w:rsidR="00BF5C35" w:rsidRPr="009767AE" w:rsidRDefault="00BF5C35" w:rsidP="00BF5C35">
      <w:pPr>
        <w:rPr>
          <w:b/>
          <w:sz w:val="24"/>
          <w:szCs w:val="24"/>
        </w:rPr>
      </w:pPr>
      <w:r w:rsidRPr="009767AE">
        <w:rPr>
          <w:b/>
          <w:sz w:val="24"/>
          <w:szCs w:val="24"/>
        </w:rPr>
        <w:t>Solid waste disposal</w:t>
      </w:r>
    </w:p>
    <w:p w14:paraId="2C2FFF6E" w14:textId="77777777" w:rsidR="00BF5C35" w:rsidRPr="009767AE" w:rsidRDefault="00BF5C35" w:rsidP="00BF5C35">
      <w:pPr>
        <w:rPr>
          <w:b/>
          <w:i/>
          <w:sz w:val="24"/>
          <w:szCs w:val="24"/>
        </w:rPr>
      </w:pPr>
      <w:r w:rsidRPr="009767AE">
        <w:rPr>
          <w:b/>
          <w:i/>
          <w:sz w:val="24"/>
          <w:szCs w:val="24"/>
        </w:rPr>
        <w:t>Phân huỷ chất thải rắn</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4788"/>
        <w:gridCol w:w="2693"/>
        <w:gridCol w:w="2707"/>
      </w:tblGrid>
      <w:tr w:rsidR="00BF5C35" w:rsidRPr="009767AE" w14:paraId="0512E5D4" w14:textId="77777777" w:rsidTr="00B013EE">
        <w:tblPrEx>
          <w:tblCellMar>
            <w:top w:w="0" w:type="dxa"/>
            <w:bottom w:w="0" w:type="dxa"/>
          </w:tblCellMar>
        </w:tblPrEx>
        <w:tc>
          <w:tcPr>
            <w:tcW w:w="4788" w:type="dxa"/>
          </w:tcPr>
          <w:p w14:paraId="4866E757" w14:textId="77777777" w:rsidR="00BF5C35" w:rsidRPr="009767AE" w:rsidRDefault="00BF5C35" w:rsidP="00B013EE">
            <w:pPr>
              <w:spacing w:before="60"/>
              <w:rPr>
                <w:i/>
                <w:sz w:val="24"/>
                <w:szCs w:val="24"/>
              </w:rPr>
            </w:pPr>
            <w:r w:rsidRPr="009767AE">
              <w:rPr>
                <w:sz w:val="24"/>
                <w:szCs w:val="24"/>
              </w:rPr>
              <w:t xml:space="preserve">13. How do people dispose of solid waste? </w:t>
            </w:r>
            <w:r w:rsidRPr="009767AE">
              <w:rPr>
                <w:sz w:val="24"/>
                <w:szCs w:val="24"/>
              </w:rPr>
              <w:br/>
            </w:r>
            <w:r w:rsidRPr="009767AE">
              <w:rPr>
                <w:i/>
                <w:sz w:val="24"/>
                <w:szCs w:val="24"/>
              </w:rPr>
              <w:t>(Sphere indicator – refuse container 15m from dwelling or 100m from communal refuse pit)</w:t>
            </w:r>
          </w:p>
          <w:p w14:paraId="2EC5E047" w14:textId="77777777" w:rsidR="00BF5C35" w:rsidRPr="009767AE" w:rsidRDefault="00BF5C35" w:rsidP="00B013EE">
            <w:pPr>
              <w:spacing w:before="60"/>
              <w:rPr>
                <w:sz w:val="24"/>
                <w:szCs w:val="24"/>
              </w:rPr>
            </w:pPr>
            <w:r w:rsidRPr="009767AE">
              <w:rPr>
                <w:sz w:val="24"/>
                <w:szCs w:val="24"/>
              </w:rPr>
              <w:t>Con người phân huỷ chất thải rắn như thế nào?</w:t>
            </w:r>
          </w:p>
          <w:p w14:paraId="7839DE4E" w14:textId="77777777" w:rsidR="00BF5C35" w:rsidRPr="009767AE" w:rsidRDefault="00BF5C35" w:rsidP="00B013EE">
            <w:pPr>
              <w:spacing w:before="60"/>
              <w:rPr>
                <w:i/>
                <w:sz w:val="24"/>
                <w:szCs w:val="24"/>
              </w:rPr>
            </w:pPr>
            <w:r w:rsidRPr="009767AE">
              <w:rPr>
                <w:i/>
                <w:sz w:val="24"/>
                <w:szCs w:val="24"/>
              </w:rPr>
              <w:t>(Theo Sphere-thùng rác phải cách 15m so với nhà ở hay 100m so với khu vệ sinh công cộng)</w:t>
            </w:r>
          </w:p>
        </w:tc>
        <w:tc>
          <w:tcPr>
            <w:tcW w:w="2693" w:type="dxa"/>
          </w:tcPr>
          <w:p w14:paraId="5F12405C" w14:textId="77777777" w:rsidR="00BF5C35" w:rsidRPr="009767AE" w:rsidRDefault="00BF5C35" w:rsidP="00B013EE">
            <w:pPr>
              <w:spacing w:before="60"/>
              <w:rPr>
                <w:sz w:val="24"/>
                <w:szCs w:val="24"/>
              </w:rPr>
            </w:pPr>
          </w:p>
          <w:p w14:paraId="5A3BE429" w14:textId="77777777" w:rsidR="00BF5C35" w:rsidRPr="009767AE" w:rsidRDefault="00BF5C35" w:rsidP="00B013EE">
            <w:pPr>
              <w:spacing w:before="60"/>
              <w:rPr>
                <w:sz w:val="24"/>
                <w:szCs w:val="24"/>
              </w:rPr>
            </w:pPr>
          </w:p>
          <w:p w14:paraId="46ACD176" w14:textId="77777777" w:rsidR="00BF5C35" w:rsidRPr="009767AE" w:rsidRDefault="00BF5C35" w:rsidP="00B013EE">
            <w:pPr>
              <w:spacing w:before="60"/>
              <w:rPr>
                <w:sz w:val="24"/>
                <w:szCs w:val="24"/>
              </w:rPr>
            </w:pPr>
          </w:p>
          <w:p w14:paraId="6EEC6A2A" w14:textId="77777777" w:rsidR="00BF5C35" w:rsidRPr="009767AE" w:rsidRDefault="00BF5C35" w:rsidP="00B013EE">
            <w:pPr>
              <w:spacing w:before="60"/>
              <w:rPr>
                <w:sz w:val="24"/>
                <w:szCs w:val="24"/>
              </w:rPr>
            </w:pPr>
          </w:p>
        </w:tc>
        <w:tc>
          <w:tcPr>
            <w:tcW w:w="2707" w:type="dxa"/>
          </w:tcPr>
          <w:p w14:paraId="7EB1C657" w14:textId="77777777" w:rsidR="00BF5C35" w:rsidRPr="009767AE" w:rsidRDefault="00BF5C35" w:rsidP="00B013EE">
            <w:pPr>
              <w:spacing w:before="60"/>
              <w:rPr>
                <w:sz w:val="24"/>
                <w:szCs w:val="24"/>
              </w:rPr>
            </w:pPr>
          </w:p>
        </w:tc>
      </w:tr>
      <w:tr w:rsidR="00BF5C35" w:rsidRPr="009767AE" w14:paraId="0142C0A8" w14:textId="77777777" w:rsidTr="00B013EE">
        <w:tblPrEx>
          <w:tblCellMar>
            <w:top w:w="0" w:type="dxa"/>
            <w:bottom w:w="0" w:type="dxa"/>
          </w:tblCellMar>
        </w:tblPrEx>
        <w:tc>
          <w:tcPr>
            <w:tcW w:w="4788" w:type="dxa"/>
          </w:tcPr>
          <w:p w14:paraId="4107B0FC" w14:textId="77777777" w:rsidR="00BF5C35" w:rsidRPr="009767AE" w:rsidRDefault="00BF5C35" w:rsidP="00B013EE">
            <w:pPr>
              <w:spacing w:before="60"/>
              <w:rPr>
                <w:i/>
                <w:sz w:val="24"/>
                <w:szCs w:val="24"/>
              </w:rPr>
            </w:pPr>
            <w:r w:rsidRPr="009767AE">
              <w:rPr>
                <w:sz w:val="24"/>
                <w:szCs w:val="24"/>
              </w:rPr>
              <w:t>14. Can solid waste be disposed of on site, or does it need to be collected and disposed of off site?</w:t>
            </w:r>
            <w:r w:rsidRPr="009767AE">
              <w:rPr>
                <w:sz w:val="24"/>
                <w:szCs w:val="24"/>
              </w:rPr>
              <w:br/>
            </w:r>
            <w:r w:rsidRPr="009767AE">
              <w:rPr>
                <w:i/>
                <w:sz w:val="24"/>
                <w:szCs w:val="24"/>
              </w:rPr>
              <w:t xml:space="preserve">(Sphere indicator – </w:t>
            </w:r>
          </w:p>
          <w:p w14:paraId="5F1D8B83" w14:textId="77777777" w:rsidR="00BF5C35" w:rsidRPr="009767AE" w:rsidRDefault="00BF5C35" w:rsidP="00B013EE">
            <w:pPr>
              <w:spacing w:before="60"/>
              <w:rPr>
                <w:sz w:val="24"/>
                <w:szCs w:val="24"/>
              </w:rPr>
            </w:pPr>
            <w:r w:rsidRPr="009767AE">
              <w:rPr>
                <w:sz w:val="24"/>
                <w:szCs w:val="24"/>
              </w:rPr>
              <w:t>Chất thải rắn có thể được phân huỷ tại nơi thải, hoặc nó có cần được phân loại và phân huỷ ở nơi khác?</w:t>
            </w:r>
          </w:p>
          <w:p w14:paraId="0B7E03E0" w14:textId="77777777" w:rsidR="00BF5C35" w:rsidRPr="009767AE" w:rsidRDefault="00BF5C35" w:rsidP="00B013EE">
            <w:pPr>
              <w:spacing w:before="60"/>
              <w:rPr>
                <w:i/>
                <w:sz w:val="24"/>
                <w:szCs w:val="24"/>
              </w:rPr>
            </w:pPr>
            <w:r w:rsidRPr="009767AE">
              <w:rPr>
                <w:sz w:val="24"/>
                <w:szCs w:val="24"/>
              </w:rPr>
              <w:t>Theo Sphere-</w:t>
            </w:r>
          </w:p>
        </w:tc>
        <w:tc>
          <w:tcPr>
            <w:tcW w:w="2693" w:type="dxa"/>
          </w:tcPr>
          <w:p w14:paraId="7C674F56" w14:textId="77777777" w:rsidR="00BF5C35" w:rsidRPr="009767AE" w:rsidRDefault="00BF5C35" w:rsidP="00B013EE">
            <w:pPr>
              <w:spacing w:before="60"/>
              <w:rPr>
                <w:sz w:val="24"/>
                <w:szCs w:val="24"/>
              </w:rPr>
            </w:pPr>
          </w:p>
          <w:p w14:paraId="225B8177" w14:textId="77777777" w:rsidR="00BF5C35" w:rsidRPr="009767AE" w:rsidRDefault="00BF5C35" w:rsidP="00B013EE">
            <w:pPr>
              <w:spacing w:before="60"/>
              <w:rPr>
                <w:sz w:val="24"/>
                <w:szCs w:val="24"/>
              </w:rPr>
            </w:pPr>
          </w:p>
          <w:p w14:paraId="2B828960" w14:textId="77777777" w:rsidR="00BF5C35" w:rsidRPr="009767AE" w:rsidRDefault="00BF5C35" w:rsidP="00B013EE">
            <w:pPr>
              <w:spacing w:before="60"/>
              <w:rPr>
                <w:sz w:val="24"/>
                <w:szCs w:val="24"/>
              </w:rPr>
            </w:pPr>
          </w:p>
          <w:p w14:paraId="49DCE4DE" w14:textId="77777777" w:rsidR="00BF5C35" w:rsidRPr="009767AE" w:rsidRDefault="00BF5C35" w:rsidP="00B013EE">
            <w:pPr>
              <w:spacing w:before="60"/>
              <w:rPr>
                <w:sz w:val="24"/>
                <w:szCs w:val="24"/>
              </w:rPr>
            </w:pPr>
          </w:p>
        </w:tc>
        <w:tc>
          <w:tcPr>
            <w:tcW w:w="2707" w:type="dxa"/>
          </w:tcPr>
          <w:p w14:paraId="3A44ECF2" w14:textId="77777777" w:rsidR="00BF5C35" w:rsidRPr="009767AE" w:rsidRDefault="00BF5C35" w:rsidP="00B013EE">
            <w:pPr>
              <w:spacing w:before="60"/>
              <w:rPr>
                <w:sz w:val="24"/>
                <w:szCs w:val="24"/>
              </w:rPr>
            </w:pPr>
          </w:p>
        </w:tc>
      </w:tr>
      <w:tr w:rsidR="00BF5C35" w:rsidRPr="009767AE" w14:paraId="5FDD1832" w14:textId="77777777" w:rsidTr="00B013EE">
        <w:tblPrEx>
          <w:tblCellMar>
            <w:top w:w="0" w:type="dxa"/>
            <w:bottom w:w="0" w:type="dxa"/>
          </w:tblCellMar>
        </w:tblPrEx>
        <w:tc>
          <w:tcPr>
            <w:tcW w:w="4788" w:type="dxa"/>
          </w:tcPr>
          <w:p w14:paraId="78E59E1B" w14:textId="77777777" w:rsidR="00BF5C35" w:rsidRPr="009767AE" w:rsidRDefault="00BF5C35" w:rsidP="00B013EE">
            <w:pPr>
              <w:spacing w:before="60"/>
              <w:rPr>
                <w:sz w:val="24"/>
                <w:szCs w:val="24"/>
              </w:rPr>
            </w:pPr>
            <w:r w:rsidRPr="009767AE">
              <w:rPr>
                <w:sz w:val="24"/>
                <w:szCs w:val="24"/>
              </w:rPr>
              <w:t>15. Are there medical facilities and activities producing waste? How is this being disposed of? Who is responsible?</w:t>
            </w:r>
          </w:p>
          <w:p w14:paraId="1BEF710A" w14:textId="77777777" w:rsidR="00BF5C35" w:rsidRPr="009767AE" w:rsidRDefault="00BF5C35" w:rsidP="00B013EE">
            <w:pPr>
              <w:pStyle w:val="BodyText"/>
              <w:jc w:val="left"/>
              <w:rPr>
                <w:rFonts w:ascii="Times New Roman" w:hAnsi="Times New Roman"/>
                <w:sz w:val="24"/>
                <w:szCs w:val="24"/>
              </w:rPr>
            </w:pPr>
            <w:r w:rsidRPr="009767AE">
              <w:rPr>
                <w:rFonts w:ascii="Times New Roman" w:hAnsi="Times New Roman"/>
                <w:sz w:val="24"/>
                <w:szCs w:val="24"/>
              </w:rPr>
              <w:t>Có các thiết bị khử trùng và biện pháp phân huỷ chất thảI không? Quá trình phân huỷ diễn ra như thế nào? Ai chịu trách nhiệm?</w:t>
            </w:r>
          </w:p>
        </w:tc>
        <w:tc>
          <w:tcPr>
            <w:tcW w:w="2693" w:type="dxa"/>
          </w:tcPr>
          <w:p w14:paraId="4BD05BFB" w14:textId="77777777" w:rsidR="00BF5C35" w:rsidRPr="009767AE" w:rsidRDefault="00BF5C35" w:rsidP="00B013EE">
            <w:pPr>
              <w:spacing w:before="60"/>
              <w:rPr>
                <w:sz w:val="24"/>
                <w:szCs w:val="24"/>
              </w:rPr>
            </w:pPr>
          </w:p>
          <w:p w14:paraId="136593BD" w14:textId="77777777" w:rsidR="00BF5C35" w:rsidRPr="009767AE" w:rsidRDefault="00BF5C35" w:rsidP="00B013EE">
            <w:pPr>
              <w:spacing w:before="60"/>
              <w:rPr>
                <w:sz w:val="24"/>
                <w:szCs w:val="24"/>
              </w:rPr>
            </w:pPr>
          </w:p>
          <w:p w14:paraId="3AE16E2F" w14:textId="77777777" w:rsidR="00BF5C35" w:rsidRPr="009767AE" w:rsidRDefault="00BF5C35" w:rsidP="00B013EE">
            <w:pPr>
              <w:spacing w:before="60"/>
              <w:rPr>
                <w:sz w:val="24"/>
                <w:szCs w:val="24"/>
              </w:rPr>
            </w:pPr>
          </w:p>
          <w:p w14:paraId="754CE793" w14:textId="77777777" w:rsidR="00BF5C35" w:rsidRPr="009767AE" w:rsidRDefault="00BF5C35" w:rsidP="00B013EE">
            <w:pPr>
              <w:spacing w:before="60"/>
              <w:rPr>
                <w:sz w:val="24"/>
                <w:szCs w:val="24"/>
              </w:rPr>
            </w:pPr>
          </w:p>
        </w:tc>
        <w:tc>
          <w:tcPr>
            <w:tcW w:w="2707" w:type="dxa"/>
          </w:tcPr>
          <w:p w14:paraId="225CDED3" w14:textId="77777777" w:rsidR="00BF5C35" w:rsidRPr="009767AE" w:rsidRDefault="00BF5C35" w:rsidP="00B013EE">
            <w:pPr>
              <w:spacing w:before="60"/>
              <w:rPr>
                <w:sz w:val="24"/>
                <w:szCs w:val="24"/>
              </w:rPr>
            </w:pPr>
          </w:p>
        </w:tc>
      </w:tr>
      <w:tr w:rsidR="00BF5C35" w:rsidRPr="009767AE" w14:paraId="758BC382" w14:textId="77777777" w:rsidTr="00B013EE">
        <w:tblPrEx>
          <w:tblCellMar>
            <w:top w:w="0" w:type="dxa"/>
            <w:bottom w:w="0" w:type="dxa"/>
          </w:tblCellMar>
        </w:tblPrEx>
        <w:tc>
          <w:tcPr>
            <w:tcW w:w="4788" w:type="dxa"/>
          </w:tcPr>
          <w:p w14:paraId="3FF6244F" w14:textId="77777777" w:rsidR="00BF5C35" w:rsidRPr="009767AE" w:rsidRDefault="00BF5C35" w:rsidP="00B013EE">
            <w:pPr>
              <w:spacing w:before="60"/>
              <w:rPr>
                <w:sz w:val="24"/>
                <w:szCs w:val="24"/>
              </w:rPr>
            </w:pPr>
            <w:r w:rsidRPr="009767AE">
              <w:rPr>
                <w:sz w:val="24"/>
                <w:szCs w:val="24"/>
              </w:rPr>
              <w:t>16. Is mass burial of human bodies and animals required?</w:t>
            </w:r>
          </w:p>
          <w:p w14:paraId="60DBC4FC" w14:textId="77777777" w:rsidR="00BF5C35" w:rsidRPr="009767AE" w:rsidRDefault="00BF5C35" w:rsidP="00B013EE">
            <w:pPr>
              <w:spacing w:before="60"/>
              <w:rPr>
                <w:sz w:val="24"/>
                <w:szCs w:val="24"/>
              </w:rPr>
            </w:pPr>
            <w:r w:rsidRPr="009767AE">
              <w:rPr>
                <w:i/>
                <w:sz w:val="24"/>
                <w:szCs w:val="24"/>
              </w:rPr>
              <w:t>Việc mai táng người và chôn xác động vật tập thể có bắt buộc không?</w:t>
            </w:r>
          </w:p>
        </w:tc>
        <w:tc>
          <w:tcPr>
            <w:tcW w:w="2693" w:type="dxa"/>
          </w:tcPr>
          <w:p w14:paraId="6A20F307" w14:textId="77777777" w:rsidR="00BF5C35" w:rsidRPr="009767AE" w:rsidRDefault="00BF5C35" w:rsidP="00B013EE">
            <w:pPr>
              <w:spacing w:before="60"/>
              <w:rPr>
                <w:sz w:val="24"/>
                <w:szCs w:val="24"/>
              </w:rPr>
            </w:pPr>
          </w:p>
        </w:tc>
        <w:tc>
          <w:tcPr>
            <w:tcW w:w="2707" w:type="dxa"/>
          </w:tcPr>
          <w:p w14:paraId="0D183A93" w14:textId="77777777" w:rsidR="00BF5C35" w:rsidRPr="009767AE" w:rsidRDefault="00BF5C35" w:rsidP="00B013EE">
            <w:pPr>
              <w:spacing w:before="60"/>
              <w:rPr>
                <w:sz w:val="24"/>
                <w:szCs w:val="24"/>
              </w:rPr>
            </w:pPr>
          </w:p>
        </w:tc>
      </w:tr>
    </w:tbl>
    <w:p w14:paraId="0DD85594" w14:textId="77777777" w:rsidR="00BF5C35" w:rsidRPr="009767AE" w:rsidRDefault="00BF5C35" w:rsidP="00BF5C35">
      <w:pPr>
        <w:rPr>
          <w:sz w:val="24"/>
          <w:szCs w:val="24"/>
        </w:rPr>
      </w:pPr>
    </w:p>
    <w:p w14:paraId="3F57D247" w14:textId="77777777" w:rsidR="00BF5C35" w:rsidRPr="009767AE" w:rsidRDefault="00BF5C35" w:rsidP="00BF5C35">
      <w:pPr>
        <w:rPr>
          <w:b/>
          <w:i/>
          <w:sz w:val="24"/>
          <w:szCs w:val="24"/>
        </w:rPr>
      </w:pPr>
      <w:r w:rsidRPr="009767AE">
        <w:rPr>
          <w:b/>
          <w:i/>
          <w:sz w:val="24"/>
          <w:szCs w:val="24"/>
        </w:rPr>
        <w:t>Hệ thống thoát nước</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4788"/>
        <w:gridCol w:w="2693"/>
        <w:gridCol w:w="2707"/>
      </w:tblGrid>
      <w:tr w:rsidR="00BF5C35" w:rsidRPr="009767AE" w14:paraId="37565627" w14:textId="77777777" w:rsidTr="00B013EE">
        <w:tblPrEx>
          <w:tblCellMar>
            <w:top w:w="0" w:type="dxa"/>
            <w:bottom w:w="0" w:type="dxa"/>
          </w:tblCellMar>
        </w:tblPrEx>
        <w:tc>
          <w:tcPr>
            <w:tcW w:w="4788" w:type="dxa"/>
          </w:tcPr>
          <w:p w14:paraId="272ABA85" w14:textId="77777777" w:rsidR="00BF5C35" w:rsidRPr="009767AE" w:rsidRDefault="00BF5C35" w:rsidP="00B013EE">
            <w:pPr>
              <w:spacing w:before="60"/>
              <w:rPr>
                <w:sz w:val="24"/>
                <w:szCs w:val="24"/>
              </w:rPr>
            </w:pPr>
            <w:r w:rsidRPr="009767AE">
              <w:rPr>
                <w:sz w:val="24"/>
                <w:szCs w:val="24"/>
              </w:rPr>
              <w:t>17. Does surface water, either standing or flowing, pose a risk to people’s health, i.e., by providing breeding grounds to vectors, by contaminating water sources or causing flooding?</w:t>
            </w:r>
          </w:p>
          <w:p w14:paraId="2D425A28" w14:textId="77777777" w:rsidR="00BF5C35" w:rsidRPr="009767AE" w:rsidRDefault="00BF5C35" w:rsidP="00B013EE">
            <w:pPr>
              <w:spacing w:before="60"/>
              <w:rPr>
                <w:i/>
                <w:sz w:val="24"/>
                <w:szCs w:val="24"/>
              </w:rPr>
            </w:pPr>
            <w:r w:rsidRPr="009767AE">
              <w:rPr>
                <w:i/>
                <w:sz w:val="24"/>
                <w:szCs w:val="24"/>
              </w:rPr>
              <w:t>Nước bề mặt, nước tù đọng hoặc dòng chảy là nơi sản sinh ra các loại công trùng nhiễm bệnh, nguồn nước ô nhiễm hoặc do lũ lụt  có thể ảnh hưởng đến sức khoẻ con người hay không?</w:t>
            </w:r>
          </w:p>
        </w:tc>
        <w:tc>
          <w:tcPr>
            <w:tcW w:w="2693" w:type="dxa"/>
          </w:tcPr>
          <w:p w14:paraId="65898233" w14:textId="77777777" w:rsidR="00BF5C35" w:rsidRPr="009767AE" w:rsidRDefault="00BF5C35" w:rsidP="00B013EE">
            <w:pPr>
              <w:spacing w:before="60"/>
              <w:rPr>
                <w:sz w:val="24"/>
                <w:szCs w:val="24"/>
              </w:rPr>
            </w:pPr>
          </w:p>
          <w:p w14:paraId="6754DE47" w14:textId="77777777" w:rsidR="00BF5C35" w:rsidRPr="009767AE" w:rsidRDefault="00BF5C35" w:rsidP="00B013EE">
            <w:pPr>
              <w:spacing w:before="60"/>
              <w:rPr>
                <w:sz w:val="24"/>
                <w:szCs w:val="24"/>
              </w:rPr>
            </w:pPr>
          </w:p>
          <w:p w14:paraId="3DE03E62" w14:textId="77777777" w:rsidR="00BF5C35" w:rsidRPr="009767AE" w:rsidRDefault="00BF5C35" w:rsidP="00B013EE">
            <w:pPr>
              <w:spacing w:before="60"/>
              <w:rPr>
                <w:sz w:val="24"/>
                <w:szCs w:val="24"/>
              </w:rPr>
            </w:pPr>
          </w:p>
          <w:p w14:paraId="5EC6015A" w14:textId="77777777" w:rsidR="00BF5C35" w:rsidRPr="009767AE" w:rsidRDefault="00BF5C35" w:rsidP="00B013EE">
            <w:pPr>
              <w:spacing w:before="60"/>
              <w:rPr>
                <w:sz w:val="24"/>
                <w:szCs w:val="24"/>
              </w:rPr>
            </w:pPr>
          </w:p>
        </w:tc>
        <w:tc>
          <w:tcPr>
            <w:tcW w:w="2707" w:type="dxa"/>
          </w:tcPr>
          <w:p w14:paraId="6D2ECC09" w14:textId="77777777" w:rsidR="00BF5C35" w:rsidRPr="009767AE" w:rsidRDefault="00BF5C35" w:rsidP="00B013EE">
            <w:pPr>
              <w:spacing w:before="60"/>
              <w:rPr>
                <w:sz w:val="24"/>
                <w:szCs w:val="24"/>
              </w:rPr>
            </w:pPr>
          </w:p>
        </w:tc>
      </w:tr>
    </w:tbl>
    <w:p w14:paraId="0633EAC4" w14:textId="77777777" w:rsidR="00BF5C35" w:rsidRPr="009767AE" w:rsidRDefault="00BF5C35" w:rsidP="00BF5C35">
      <w:pPr>
        <w:rPr>
          <w:sz w:val="24"/>
          <w:szCs w:val="24"/>
        </w:rPr>
      </w:pPr>
    </w:p>
    <w:p w14:paraId="10C21774" w14:textId="77777777" w:rsidR="00BF5C35" w:rsidRPr="009767AE" w:rsidRDefault="00BF5C35" w:rsidP="00BF5C35">
      <w:pPr>
        <w:pBdr>
          <w:top w:val="single" w:sz="4" w:space="1" w:color="auto"/>
          <w:left w:val="single" w:sz="4" w:space="4" w:color="auto"/>
          <w:bottom w:val="single" w:sz="4" w:space="31" w:color="auto"/>
          <w:right w:val="single" w:sz="4" w:space="6" w:color="auto"/>
        </w:pBdr>
        <w:spacing w:before="120"/>
        <w:rPr>
          <w:i/>
          <w:sz w:val="24"/>
          <w:szCs w:val="24"/>
        </w:rPr>
      </w:pPr>
      <w:r w:rsidRPr="009767AE">
        <w:rPr>
          <w:sz w:val="24"/>
          <w:szCs w:val="24"/>
        </w:rPr>
        <w:t xml:space="preserve">Information sources/ </w:t>
      </w:r>
      <w:r w:rsidRPr="009767AE">
        <w:rPr>
          <w:i/>
          <w:sz w:val="24"/>
          <w:szCs w:val="24"/>
        </w:rPr>
        <w:t>Nguồn thông tin:</w:t>
      </w:r>
    </w:p>
    <w:p w14:paraId="010A841A" w14:textId="77777777" w:rsidR="00BF5C35" w:rsidRPr="009767AE" w:rsidRDefault="00BF5C35" w:rsidP="00BF5C35">
      <w:pPr>
        <w:pBdr>
          <w:top w:val="single" w:sz="4" w:space="1" w:color="auto"/>
          <w:left w:val="single" w:sz="4" w:space="4" w:color="auto"/>
          <w:bottom w:val="single" w:sz="4" w:space="31" w:color="auto"/>
          <w:right w:val="single" w:sz="4" w:space="6" w:color="auto"/>
        </w:pBdr>
        <w:spacing w:before="60"/>
        <w:rPr>
          <w:sz w:val="24"/>
          <w:szCs w:val="24"/>
        </w:rPr>
      </w:pPr>
      <w:r w:rsidRPr="009767AE">
        <w:rPr>
          <w:sz w:val="24"/>
          <w:szCs w:val="24"/>
        </w:rPr>
        <w:t>Observation, Interviews with women and community representatives. Local authorities. Ministries responsible for sanitation, water and the environment, Gender and or Women’s Ministries. Local and International NGOs and agencies. Hospitals, clinics and health outposts.</w:t>
      </w:r>
    </w:p>
    <w:p w14:paraId="0B7A8D73" w14:textId="77777777" w:rsidR="00BF5C35" w:rsidRPr="009767AE" w:rsidRDefault="00BF5C35" w:rsidP="00BF5C35">
      <w:pPr>
        <w:pBdr>
          <w:top w:val="single" w:sz="4" w:space="1" w:color="auto"/>
          <w:left w:val="single" w:sz="4" w:space="4" w:color="auto"/>
          <w:bottom w:val="single" w:sz="4" w:space="31" w:color="auto"/>
          <w:right w:val="single" w:sz="4" w:space="6" w:color="auto"/>
        </w:pBdr>
        <w:spacing w:before="60"/>
        <w:rPr>
          <w:i/>
          <w:sz w:val="24"/>
          <w:szCs w:val="24"/>
        </w:rPr>
      </w:pPr>
      <w:r w:rsidRPr="009767AE">
        <w:rPr>
          <w:sz w:val="24"/>
          <w:szCs w:val="24"/>
        </w:rPr>
        <w:t>Q</w:t>
      </w:r>
      <w:r w:rsidRPr="009767AE">
        <w:rPr>
          <w:i/>
          <w:sz w:val="24"/>
          <w:szCs w:val="24"/>
        </w:rPr>
        <w:t>uan sát, phỏng vấn phụ nữ và một số người dân đại diện. Nhà chức trách địa phương. Những Bộ chịu trách nhiệm về vệ sinh, nước và môi trường. Hội liên hiệp phụ nữ. Các tổ chức phi chính phủ quốc tế và địa phương. Bệnh viện, phòng khám chuyên khoa và dịch vụ khám sức khoẻ tư nhân</w:t>
      </w:r>
    </w:p>
    <w:p w14:paraId="77912A80" w14:textId="77777777" w:rsidR="00BF5C35" w:rsidRPr="009767AE" w:rsidRDefault="00BF5C35" w:rsidP="00BF5C35">
      <w:pPr>
        <w:spacing w:after="120"/>
        <w:rPr>
          <w:sz w:val="24"/>
          <w:szCs w:val="24"/>
        </w:rPr>
      </w:pPr>
    </w:p>
    <w:p w14:paraId="17185EE9" w14:textId="77777777" w:rsidR="00BF5C35" w:rsidRPr="009767AE" w:rsidRDefault="00BF5C35" w:rsidP="00BF5C35">
      <w:pPr>
        <w:rPr>
          <w:sz w:val="24"/>
          <w:szCs w:val="24"/>
        </w:rPr>
      </w:pPr>
    </w:p>
    <w:p w14:paraId="1CFDC9D1" w14:textId="77777777" w:rsidR="00BF5C35" w:rsidRPr="009767AE" w:rsidRDefault="00BF5C35" w:rsidP="00BF5C35">
      <w:pPr>
        <w:spacing w:before="60"/>
        <w:rPr>
          <w:b/>
          <w:bCs/>
          <w:sz w:val="24"/>
          <w:szCs w:val="24"/>
        </w:rPr>
      </w:pPr>
    </w:p>
    <w:p w14:paraId="4F34211B" w14:textId="77777777" w:rsidR="00BF5C35" w:rsidRPr="009767AE" w:rsidRDefault="00BF5C35" w:rsidP="00BF5C35">
      <w:pPr>
        <w:spacing w:before="60"/>
        <w:rPr>
          <w:b/>
          <w:bCs/>
          <w:sz w:val="24"/>
          <w:szCs w:val="24"/>
        </w:rPr>
      </w:pPr>
    </w:p>
    <w:p w14:paraId="1DE6DBE8" w14:textId="77777777" w:rsidR="00BF5C35" w:rsidRPr="009767AE" w:rsidRDefault="00BF5C35" w:rsidP="00BF5C35">
      <w:pPr>
        <w:spacing w:before="60"/>
        <w:rPr>
          <w:b/>
          <w:bCs/>
          <w:sz w:val="24"/>
          <w:szCs w:val="24"/>
        </w:rPr>
      </w:pPr>
    </w:p>
    <w:p w14:paraId="3C8F179E" w14:textId="77777777" w:rsidR="00BF5C35" w:rsidRPr="009767AE" w:rsidRDefault="00BF5C35" w:rsidP="00BF5C35">
      <w:pPr>
        <w:spacing w:before="60"/>
        <w:rPr>
          <w:b/>
          <w:bCs/>
          <w:sz w:val="24"/>
          <w:szCs w:val="24"/>
        </w:rPr>
      </w:pPr>
    </w:p>
    <w:p w14:paraId="5889D50D" w14:textId="77777777" w:rsidR="00BF5C35" w:rsidRPr="009767AE" w:rsidRDefault="00BF5C35" w:rsidP="00BF5C35">
      <w:pPr>
        <w:spacing w:before="60"/>
        <w:rPr>
          <w:b/>
          <w:bCs/>
          <w:sz w:val="24"/>
          <w:szCs w:val="24"/>
        </w:rPr>
      </w:pPr>
    </w:p>
    <w:p w14:paraId="3ABF2698" w14:textId="77777777" w:rsidR="00BF5C35" w:rsidRPr="009767AE" w:rsidRDefault="00BF5C35" w:rsidP="00BF5C35">
      <w:pPr>
        <w:spacing w:before="60"/>
        <w:rPr>
          <w:b/>
          <w:bCs/>
          <w:sz w:val="24"/>
          <w:szCs w:val="24"/>
        </w:rPr>
      </w:pPr>
    </w:p>
    <w:p w14:paraId="52386B03" w14:textId="77777777" w:rsidR="00BF5C35" w:rsidRPr="009767AE" w:rsidRDefault="00BF5C35" w:rsidP="00BF5C35">
      <w:pPr>
        <w:spacing w:before="60"/>
        <w:rPr>
          <w:b/>
          <w:bCs/>
          <w:sz w:val="24"/>
          <w:szCs w:val="24"/>
        </w:rPr>
      </w:pPr>
    </w:p>
    <w:p w14:paraId="596E2B1A" w14:textId="77777777" w:rsidR="00BF5C35" w:rsidRPr="009767AE" w:rsidRDefault="00BF5C35" w:rsidP="00BF5C35">
      <w:pPr>
        <w:spacing w:before="60"/>
        <w:rPr>
          <w:b/>
          <w:bCs/>
          <w:sz w:val="24"/>
          <w:szCs w:val="24"/>
        </w:rPr>
      </w:pPr>
    </w:p>
    <w:p w14:paraId="72787C8D" w14:textId="77777777" w:rsidR="00BF5C35" w:rsidRPr="009767AE" w:rsidRDefault="00BF5C35" w:rsidP="00BF5C35">
      <w:pPr>
        <w:ind w:left="-180" w:right="-1058"/>
        <w:rPr>
          <w:b/>
          <w:bCs/>
          <w:sz w:val="24"/>
          <w:szCs w:val="24"/>
        </w:rPr>
      </w:pPr>
      <w:r w:rsidRPr="009767AE">
        <w:rPr>
          <w:b/>
          <w:bCs/>
          <w:sz w:val="24"/>
          <w:szCs w:val="24"/>
        </w:rPr>
        <w:t>Education Checklist for assessment in emergencies (Rapid)</w:t>
      </w:r>
    </w:p>
    <w:p w14:paraId="134F33F2" w14:textId="77777777" w:rsidR="00BF5C35" w:rsidRPr="009767AE" w:rsidRDefault="00BF5C35" w:rsidP="00BF5C35">
      <w:pPr>
        <w:pStyle w:val="BodyText"/>
        <w:spacing w:before="0"/>
        <w:ind w:left="-180"/>
        <w:jc w:val="left"/>
        <w:rPr>
          <w:rFonts w:ascii="Times New Roman" w:hAnsi="Times New Roman"/>
          <w:i/>
          <w:sz w:val="24"/>
          <w:szCs w:val="24"/>
        </w:rPr>
      </w:pPr>
      <w:r w:rsidRPr="009767AE">
        <w:rPr>
          <w:rFonts w:ascii="Times New Roman" w:hAnsi="Times New Roman"/>
          <w:i/>
          <w:sz w:val="24"/>
          <w:szCs w:val="24"/>
        </w:rPr>
        <w:t>Danh mục đánh giá cứu trợ khẩn cấp-Giáo dục (Đánh giá nhanh)</w:t>
      </w:r>
    </w:p>
    <w:p w14:paraId="6088952B" w14:textId="77777777" w:rsidR="00BF5C35" w:rsidRPr="009767AE" w:rsidRDefault="00BF5C35" w:rsidP="00BF5C35">
      <w:pPr>
        <w:rPr>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2448"/>
        <w:gridCol w:w="2196"/>
        <w:gridCol w:w="2124"/>
        <w:gridCol w:w="3420"/>
      </w:tblGrid>
      <w:tr w:rsidR="00BF5C35" w:rsidRPr="009767AE" w14:paraId="05BD1F2C" w14:textId="77777777" w:rsidTr="00B013EE">
        <w:tblPrEx>
          <w:tblCellMar>
            <w:top w:w="0" w:type="dxa"/>
            <w:bottom w:w="0" w:type="dxa"/>
          </w:tblCellMar>
        </w:tblPrEx>
        <w:trPr>
          <w:tblHeader/>
        </w:trPr>
        <w:tc>
          <w:tcPr>
            <w:tcW w:w="2448" w:type="dxa"/>
          </w:tcPr>
          <w:p w14:paraId="72CF6CAF" w14:textId="77777777" w:rsidR="00BF5C35" w:rsidRPr="009767AE" w:rsidRDefault="00BF5C35" w:rsidP="00B013EE">
            <w:pPr>
              <w:spacing w:before="144"/>
              <w:jc w:val="center"/>
              <w:rPr>
                <w:sz w:val="24"/>
                <w:szCs w:val="24"/>
              </w:rPr>
            </w:pPr>
            <w:r w:rsidRPr="009767AE">
              <w:rPr>
                <w:sz w:val="24"/>
                <w:szCs w:val="24"/>
              </w:rPr>
              <w:t>Villages/Commune</w:t>
            </w:r>
          </w:p>
          <w:p w14:paraId="1A895C27" w14:textId="77777777" w:rsidR="00BF5C35" w:rsidRPr="009767AE" w:rsidRDefault="00BF5C35" w:rsidP="00B013EE">
            <w:pPr>
              <w:spacing w:before="144"/>
              <w:jc w:val="center"/>
              <w:rPr>
                <w:sz w:val="24"/>
                <w:szCs w:val="24"/>
              </w:rPr>
            </w:pPr>
            <w:r w:rsidRPr="009767AE">
              <w:rPr>
                <w:sz w:val="24"/>
                <w:szCs w:val="24"/>
              </w:rPr>
              <w:t>Làng/Xã</w:t>
            </w:r>
          </w:p>
        </w:tc>
        <w:tc>
          <w:tcPr>
            <w:tcW w:w="2196" w:type="dxa"/>
          </w:tcPr>
          <w:p w14:paraId="22A11145" w14:textId="77777777" w:rsidR="00BF5C35" w:rsidRPr="009767AE" w:rsidRDefault="00BF5C35" w:rsidP="00B013EE">
            <w:pPr>
              <w:spacing w:before="144"/>
              <w:jc w:val="center"/>
              <w:rPr>
                <w:sz w:val="24"/>
                <w:szCs w:val="24"/>
              </w:rPr>
            </w:pPr>
            <w:r w:rsidRPr="009767AE">
              <w:rPr>
                <w:sz w:val="24"/>
                <w:szCs w:val="24"/>
              </w:rPr>
              <w:t>District/Huyện</w:t>
            </w:r>
          </w:p>
        </w:tc>
        <w:tc>
          <w:tcPr>
            <w:tcW w:w="2124" w:type="dxa"/>
          </w:tcPr>
          <w:p w14:paraId="18205A63" w14:textId="77777777" w:rsidR="00BF5C35" w:rsidRPr="009767AE" w:rsidRDefault="00BF5C35" w:rsidP="00B013EE">
            <w:pPr>
              <w:spacing w:before="144"/>
              <w:jc w:val="center"/>
              <w:rPr>
                <w:sz w:val="24"/>
                <w:szCs w:val="24"/>
              </w:rPr>
            </w:pPr>
            <w:r w:rsidRPr="009767AE">
              <w:rPr>
                <w:sz w:val="24"/>
                <w:szCs w:val="24"/>
              </w:rPr>
              <w:t>Province/Tỉnh</w:t>
            </w:r>
          </w:p>
        </w:tc>
        <w:tc>
          <w:tcPr>
            <w:tcW w:w="3420" w:type="dxa"/>
          </w:tcPr>
          <w:p w14:paraId="2C384508" w14:textId="77777777" w:rsidR="00BF5C35" w:rsidRPr="009767AE" w:rsidRDefault="00BF5C35" w:rsidP="00B013EE">
            <w:pPr>
              <w:spacing w:before="144"/>
              <w:jc w:val="center"/>
              <w:rPr>
                <w:sz w:val="24"/>
                <w:szCs w:val="24"/>
              </w:rPr>
            </w:pPr>
            <w:r w:rsidRPr="009767AE">
              <w:rPr>
                <w:sz w:val="24"/>
                <w:szCs w:val="24"/>
              </w:rPr>
              <w:t>Date/Thời gian</w:t>
            </w:r>
          </w:p>
        </w:tc>
      </w:tr>
      <w:tr w:rsidR="00BF5C35" w:rsidRPr="009767AE" w14:paraId="2E3B62D6" w14:textId="77777777" w:rsidTr="00B013EE">
        <w:tblPrEx>
          <w:tblCellMar>
            <w:top w:w="0" w:type="dxa"/>
            <w:bottom w:w="0" w:type="dxa"/>
          </w:tblCellMar>
        </w:tblPrEx>
        <w:trPr>
          <w:tblHeader/>
        </w:trPr>
        <w:tc>
          <w:tcPr>
            <w:tcW w:w="2448" w:type="dxa"/>
          </w:tcPr>
          <w:p w14:paraId="4361979A" w14:textId="77777777" w:rsidR="00BF5C35" w:rsidRPr="009767AE" w:rsidRDefault="00BF5C35" w:rsidP="00B013EE">
            <w:pPr>
              <w:spacing w:before="144"/>
              <w:rPr>
                <w:sz w:val="24"/>
                <w:szCs w:val="24"/>
              </w:rPr>
            </w:pPr>
          </w:p>
        </w:tc>
        <w:tc>
          <w:tcPr>
            <w:tcW w:w="2196" w:type="dxa"/>
          </w:tcPr>
          <w:p w14:paraId="1201C6C4" w14:textId="77777777" w:rsidR="00BF5C35" w:rsidRPr="009767AE" w:rsidRDefault="00BF5C35" w:rsidP="00B013EE">
            <w:pPr>
              <w:spacing w:before="144"/>
              <w:rPr>
                <w:sz w:val="24"/>
                <w:szCs w:val="24"/>
              </w:rPr>
            </w:pPr>
          </w:p>
        </w:tc>
        <w:tc>
          <w:tcPr>
            <w:tcW w:w="2124" w:type="dxa"/>
          </w:tcPr>
          <w:p w14:paraId="6932FC2E" w14:textId="77777777" w:rsidR="00BF5C35" w:rsidRPr="009767AE" w:rsidRDefault="00BF5C35" w:rsidP="00B013EE">
            <w:pPr>
              <w:spacing w:before="144"/>
              <w:rPr>
                <w:sz w:val="24"/>
                <w:szCs w:val="24"/>
              </w:rPr>
            </w:pPr>
          </w:p>
        </w:tc>
        <w:tc>
          <w:tcPr>
            <w:tcW w:w="3420" w:type="dxa"/>
          </w:tcPr>
          <w:p w14:paraId="64016CA4" w14:textId="77777777" w:rsidR="00BF5C35" w:rsidRPr="009767AE" w:rsidRDefault="00BF5C35" w:rsidP="00B013EE">
            <w:pPr>
              <w:spacing w:before="144"/>
              <w:rPr>
                <w:sz w:val="24"/>
                <w:szCs w:val="24"/>
              </w:rPr>
            </w:pPr>
          </w:p>
          <w:p w14:paraId="25B1BA0E" w14:textId="77777777" w:rsidR="00BF5C35" w:rsidRPr="009767AE" w:rsidRDefault="00BF5C35" w:rsidP="00B013EE">
            <w:pPr>
              <w:spacing w:before="144"/>
              <w:rPr>
                <w:sz w:val="24"/>
                <w:szCs w:val="24"/>
              </w:rPr>
            </w:pPr>
          </w:p>
        </w:tc>
      </w:tr>
      <w:tr w:rsidR="00BF5C35" w:rsidRPr="009767AE" w14:paraId="09618817" w14:textId="77777777" w:rsidTr="00B013EE">
        <w:tblPrEx>
          <w:tblCellMar>
            <w:top w:w="0" w:type="dxa"/>
            <w:bottom w:w="0" w:type="dxa"/>
          </w:tblCellMar>
          <w:tblLook w:val="01E0" w:firstRow="1" w:lastRow="1" w:firstColumn="1" w:lastColumn="1" w:noHBand="0" w:noVBand="0"/>
        </w:tblPrEx>
        <w:tc>
          <w:tcPr>
            <w:tcW w:w="2448" w:type="dxa"/>
          </w:tcPr>
          <w:p w14:paraId="374B649D" w14:textId="77777777" w:rsidR="00BF5C35" w:rsidRPr="009767AE" w:rsidRDefault="00BF5C35" w:rsidP="00B013EE">
            <w:pPr>
              <w:spacing w:before="144"/>
              <w:jc w:val="center"/>
              <w:rPr>
                <w:sz w:val="24"/>
                <w:szCs w:val="24"/>
              </w:rPr>
            </w:pPr>
            <w:r w:rsidRPr="009767AE">
              <w:rPr>
                <w:sz w:val="24"/>
                <w:szCs w:val="24"/>
              </w:rPr>
              <w:t>Type of disaster and on-going insecurities</w:t>
            </w:r>
          </w:p>
          <w:p w14:paraId="625FAFB4" w14:textId="77777777" w:rsidR="00BF5C35" w:rsidRPr="009767AE" w:rsidRDefault="00BF5C35" w:rsidP="00B013EE">
            <w:pPr>
              <w:pStyle w:val="BodyText"/>
              <w:spacing w:before="0"/>
              <w:rPr>
                <w:rFonts w:ascii="Times New Roman" w:hAnsi="Times New Roman"/>
                <w:i/>
                <w:sz w:val="24"/>
                <w:szCs w:val="24"/>
              </w:rPr>
            </w:pPr>
            <w:r w:rsidRPr="009767AE">
              <w:rPr>
                <w:rFonts w:ascii="Times New Roman" w:hAnsi="Times New Roman"/>
                <w:i/>
                <w:sz w:val="24"/>
                <w:szCs w:val="24"/>
              </w:rPr>
              <w:t>Loại thiên tai và các diễn biến tiếp theo của thiên tai</w:t>
            </w:r>
          </w:p>
        </w:tc>
        <w:tc>
          <w:tcPr>
            <w:tcW w:w="2196" w:type="dxa"/>
          </w:tcPr>
          <w:p w14:paraId="0BE46FF9" w14:textId="77777777" w:rsidR="00BF5C35" w:rsidRPr="009767AE" w:rsidRDefault="00BF5C35" w:rsidP="00B013EE">
            <w:pPr>
              <w:spacing w:before="144"/>
              <w:jc w:val="center"/>
              <w:rPr>
                <w:sz w:val="24"/>
                <w:szCs w:val="24"/>
              </w:rPr>
            </w:pPr>
            <w:r w:rsidRPr="009767AE">
              <w:rPr>
                <w:sz w:val="24"/>
                <w:szCs w:val="24"/>
              </w:rPr>
              <w:t>Information collected by</w:t>
            </w:r>
          </w:p>
          <w:p w14:paraId="55A8664B" w14:textId="77777777" w:rsidR="00BF5C35" w:rsidRPr="009767AE" w:rsidRDefault="00BF5C35" w:rsidP="00B013EE">
            <w:pPr>
              <w:spacing w:before="144"/>
              <w:jc w:val="center"/>
              <w:rPr>
                <w:i/>
                <w:sz w:val="24"/>
                <w:szCs w:val="24"/>
              </w:rPr>
            </w:pPr>
            <w:r w:rsidRPr="009767AE">
              <w:rPr>
                <w:i/>
                <w:sz w:val="24"/>
                <w:szCs w:val="24"/>
              </w:rPr>
              <w:t>Người thu thập thông tin</w:t>
            </w:r>
          </w:p>
        </w:tc>
        <w:tc>
          <w:tcPr>
            <w:tcW w:w="2124" w:type="dxa"/>
          </w:tcPr>
          <w:p w14:paraId="386925FC" w14:textId="77777777" w:rsidR="00BF5C35" w:rsidRPr="009767AE" w:rsidRDefault="00BF5C35" w:rsidP="00B013EE">
            <w:pPr>
              <w:spacing w:before="144"/>
              <w:jc w:val="center"/>
              <w:rPr>
                <w:sz w:val="24"/>
                <w:szCs w:val="24"/>
              </w:rPr>
            </w:pPr>
            <w:r w:rsidRPr="009767AE">
              <w:rPr>
                <w:sz w:val="24"/>
                <w:szCs w:val="24"/>
              </w:rPr>
              <w:t>Source of information</w:t>
            </w:r>
          </w:p>
          <w:p w14:paraId="34E30D1D" w14:textId="77777777" w:rsidR="00BF5C35" w:rsidRPr="009767AE" w:rsidRDefault="00BF5C35" w:rsidP="00B013EE">
            <w:pPr>
              <w:spacing w:before="144"/>
              <w:jc w:val="center"/>
              <w:rPr>
                <w:i/>
                <w:sz w:val="24"/>
                <w:szCs w:val="24"/>
              </w:rPr>
            </w:pPr>
            <w:r w:rsidRPr="009767AE">
              <w:rPr>
                <w:i/>
                <w:sz w:val="24"/>
                <w:szCs w:val="24"/>
              </w:rPr>
              <w:t>Nguồn thông tin</w:t>
            </w:r>
          </w:p>
        </w:tc>
        <w:tc>
          <w:tcPr>
            <w:tcW w:w="3420" w:type="dxa"/>
          </w:tcPr>
          <w:p w14:paraId="057ADFD7" w14:textId="77777777" w:rsidR="00BF5C35" w:rsidRPr="009767AE" w:rsidRDefault="00BF5C35" w:rsidP="00B013EE">
            <w:pPr>
              <w:spacing w:before="144"/>
              <w:jc w:val="center"/>
              <w:rPr>
                <w:sz w:val="24"/>
                <w:szCs w:val="24"/>
              </w:rPr>
            </w:pPr>
            <w:r w:rsidRPr="009767AE">
              <w:rPr>
                <w:sz w:val="24"/>
                <w:szCs w:val="24"/>
              </w:rPr>
              <w:t>Contact details of source</w:t>
            </w:r>
          </w:p>
          <w:p w14:paraId="55E9E776" w14:textId="77777777" w:rsidR="00BF5C35" w:rsidRPr="009767AE" w:rsidRDefault="00BF5C35" w:rsidP="00B013EE">
            <w:pPr>
              <w:spacing w:before="144"/>
              <w:jc w:val="center"/>
              <w:rPr>
                <w:i/>
                <w:sz w:val="24"/>
                <w:szCs w:val="24"/>
              </w:rPr>
            </w:pPr>
            <w:r w:rsidRPr="009767AE">
              <w:rPr>
                <w:i/>
                <w:sz w:val="24"/>
                <w:szCs w:val="24"/>
              </w:rPr>
              <w:t>Địa chỉ liên lạc để lấy thông tin</w:t>
            </w:r>
          </w:p>
        </w:tc>
      </w:tr>
      <w:tr w:rsidR="00BF5C35" w:rsidRPr="009767AE" w14:paraId="66BBF623" w14:textId="77777777" w:rsidTr="00B013EE">
        <w:tblPrEx>
          <w:tblCellMar>
            <w:top w:w="0" w:type="dxa"/>
            <w:bottom w:w="0" w:type="dxa"/>
          </w:tblCellMar>
          <w:tblLook w:val="01E0" w:firstRow="1" w:lastRow="1" w:firstColumn="1" w:lastColumn="1" w:noHBand="0" w:noVBand="0"/>
        </w:tblPrEx>
        <w:tc>
          <w:tcPr>
            <w:tcW w:w="2448" w:type="dxa"/>
          </w:tcPr>
          <w:p w14:paraId="7DAE953F" w14:textId="77777777" w:rsidR="00BF5C35" w:rsidRPr="009767AE" w:rsidRDefault="00BF5C35" w:rsidP="00B013EE">
            <w:pPr>
              <w:spacing w:before="144"/>
              <w:rPr>
                <w:sz w:val="24"/>
                <w:szCs w:val="24"/>
              </w:rPr>
            </w:pPr>
          </w:p>
        </w:tc>
        <w:tc>
          <w:tcPr>
            <w:tcW w:w="2196" w:type="dxa"/>
          </w:tcPr>
          <w:p w14:paraId="2DA08940" w14:textId="77777777" w:rsidR="00BF5C35" w:rsidRPr="009767AE" w:rsidRDefault="00BF5C35" w:rsidP="00B013EE">
            <w:pPr>
              <w:spacing w:before="144"/>
              <w:rPr>
                <w:sz w:val="24"/>
                <w:szCs w:val="24"/>
              </w:rPr>
            </w:pPr>
          </w:p>
        </w:tc>
        <w:tc>
          <w:tcPr>
            <w:tcW w:w="2124" w:type="dxa"/>
          </w:tcPr>
          <w:p w14:paraId="02BE1D5E" w14:textId="77777777" w:rsidR="00BF5C35" w:rsidRPr="009767AE" w:rsidRDefault="00BF5C35" w:rsidP="00B013EE">
            <w:pPr>
              <w:spacing w:before="144"/>
              <w:rPr>
                <w:sz w:val="24"/>
                <w:szCs w:val="24"/>
              </w:rPr>
            </w:pPr>
          </w:p>
        </w:tc>
        <w:tc>
          <w:tcPr>
            <w:tcW w:w="3420" w:type="dxa"/>
          </w:tcPr>
          <w:p w14:paraId="52794CB4" w14:textId="77777777" w:rsidR="00BF5C35" w:rsidRPr="009767AE" w:rsidRDefault="00BF5C35" w:rsidP="00B013EE">
            <w:pPr>
              <w:spacing w:before="144"/>
              <w:rPr>
                <w:sz w:val="24"/>
                <w:szCs w:val="24"/>
              </w:rPr>
            </w:pPr>
          </w:p>
          <w:p w14:paraId="12808005" w14:textId="77777777" w:rsidR="00BF5C35" w:rsidRPr="009767AE" w:rsidRDefault="00BF5C35" w:rsidP="00B013EE">
            <w:pPr>
              <w:spacing w:before="144"/>
              <w:rPr>
                <w:sz w:val="24"/>
                <w:szCs w:val="24"/>
              </w:rPr>
            </w:pPr>
          </w:p>
        </w:tc>
      </w:tr>
    </w:tbl>
    <w:p w14:paraId="53DE9101" w14:textId="77777777" w:rsidR="00BF5C35" w:rsidRPr="009767AE" w:rsidRDefault="00BF5C35" w:rsidP="00BF5C35">
      <w:pPr>
        <w:rPr>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1980"/>
        <w:gridCol w:w="2160"/>
        <w:gridCol w:w="2160"/>
      </w:tblGrid>
      <w:tr w:rsidR="00BF5C35" w:rsidRPr="009767AE" w14:paraId="4AD17BD5" w14:textId="77777777" w:rsidTr="00B013EE">
        <w:tblPrEx>
          <w:tblCellMar>
            <w:top w:w="0" w:type="dxa"/>
            <w:bottom w:w="0" w:type="dxa"/>
          </w:tblCellMar>
        </w:tblPrEx>
        <w:tc>
          <w:tcPr>
            <w:tcW w:w="3888" w:type="dxa"/>
          </w:tcPr>
          <w:p w14:paraId="1C6DA99C" w14:textId="77777777" w:rsidR="00BF5C35" w:rsidRPr="009767AE" w:rsidRDefault="00BF5C35" w:rsidP="00B013EE">
            <w:pPr>
              <w:rPr>
                <w:sz w:val="24"/>
                <w:szCs w:val="24"/>
              </w:rPr>
            </w:pPr>
          </w:p>
          <w:p w14:paraId="36107BC5" w14:textId="77777777" w:rsidR="00BF5C35" w:rsidRPr="009767AE" w:rsidRDefault="00BF5C35" w:rsidP="00B013EE">
            <w:pPr>
              <w:rPr>
                <w:sz w:val="24"/>
                <w:szCs w:val="24"/>
              </w:rPr>
            </w:pPr>
          </w:p>
        </w:tc>
        <w:tc>
          <w:tcPr>
            <w:tcW w:w="1980" w:type="dxa"/>
          </w:tcPr>
          <w:p w14:paraId="316913F4" w14:textId="77777777" w:rsidR="00BF5C35" w:rsidRPr="009767AE" w:rsidRDefault="00BF5C35" w:rsidP="00B013EE">
            <w:pPr>
              <w:pStyle w:val="Header"/>
              <w:tabs>
                <w:tab w:val="clear" w:pos="4320"/>
                <w:tab w:val="clear" w:pos="8640"/>
              </w:tabs>
              <w:rPr>
                <w:szCs w:val="24"/>
                <w:lang w:val="en-US"/>
              </w:rPr>
            </w:pPr>
            <w:r w:rsidRPr="009767AE">
              <w:rPr>
                <w:szCs w:val="24"/>
                <w:lang w:val="en-US"/>
              </w:rPr>
              <w:t>Men</w:t>
            </w:r>
          </w:p>
          <w:p w14:paraId="272F33E3" w14:textId="77777777" w:rsidR="00BF5C35" w:rsidRPr="009767AE" w:rsidRDefault="00BF5C35" w:rsidP="00B013EE">
            <w:pPr>
              <w:rPr>
                <w:i/>
                <w:sz w:val="24"/>
                <w:szCs w:val="24"/>
              </w:rPr>
            </w:pPr>
            <w:r w:rsidRPr="009767AE">
              <w:rPr>
                <w:i/>
                <w:sz w:val="24"/>
                <w:szCs w:val="24"/>
              </w:rPr>
              <w:t>Nam</w:t>
            </w:r>
          </w:p>
        </w:tc>
        <w:tc>
          <w:tcPr>
            <w:tcW w:w="2160" w:type="dxa"/>
          </w:tcPr>
          <w:p w14:paraId="58E64070" w14:textId="77777777" w:rsidR="00BF5C35" w:rsidRPr="009767AE" w:rsidRDefault="00BF5C35" w:rsidP="00B013EE">
            <w:pPr>
              <w:pStyle w:val="Header"/>
              <w:tabs>
                <w:tab w:val="clear" w:pos="4320"/>
                <w:tab w:val="clear" w:pos="8640"/>
              </w:tabs>
              <w:rPr>
                <w:szCs w:val="24"/>
                <w:lang w:val="en-US"/>
              </w:rPr>
            </w:pPr>
            <w:r w:rsidRPr="009767AE">
              <w:rPr>
                <w:szCs w:val="24"/>
                <w:lang w:val="en-US"/>
              </w:rPr>
              <w:t>Women</w:t>
            </w:r>
          </w:p>
          <w:p w14:paraId="1442F2A4" w14:textId="77777777" w:rsidR="00BF5C35" w:rsidRPr="009767AE" w:rsidRDefault="00BF5C35" w:rsidP="00B013EE">
            <w:pPr>
              <w:rPr>
                <w:i/>
                <w:sz w:val="24"/>
                <w:szCs w:val="24"/>
              </w:rPr>
            </w:pPr>
            <w:r w:rsidRPr="009767AE">
              <w:rPr>
                <w:i/>
                <w:sz w:val="24"/>
                <w:szCs w:val="24"/>
              </w:rPr>
              <w:t>Nữ</w:t>
            </w:r>
          </w:p>
        </w:tc>
        <w:tc>
          <w:tcPr>
            <w:tcW w:w="2160" w:type="dxa"/>
          </w:tcPr>
          <w:p w14:paraId="67632AE8" w14:textId="77777777" w:rsidR="00BF5C35" w:rsidRPr="009767AE" w:rsidRDefault="00BF5C35" w:rsidP="00B013EE">
            <w:pPr>
              <w:pStyle w:val="Header"/>
              <w:tabs>
                <w:tab w:val="clear" w:pos="4320"/>
                <w:tab w:val="clear" w:pos="8640"/>
              </w:tabs>
              <w:rPr>
                <w:szCs w:val="24"/>
                <w:lang w:val="en-US"/>
              </w:rPr>
            </w:pPr>
            <w:r w:rsidRPr="009767AE">
              <w:rPr>
                <w:szCs w:val="24"/>
                <w:lang w:val="en-US"/>
              </w:rPr>
              <w:t>Children</w:t>
            </w:r>
          </w:p>
          <w:p w14:paraId="6272025C" w14:textId="77777777" w:rsidR="00BF5C35" w:rsidRPr="009767AE" w:rsidRDefault="00BF5C35" w:rsidP="00B013EE">
            <w:pPr>
              <w:rPr>
                <w:i/>
                <w:sz w:val="24"/>
                <w:szCs w:val="24"/>
              </w:rPr>
            </w:pPr>
            <w:r w:rsidRPr="009767AE">
              <w:rPr>
                <w:i/>
                <w:sz w:val="24"/>
                <w:szCs w:val="24"/>
              </w:rPr>
              <w:t>Trẻ em</w:t>
            </w:r>
          </w:p>
        </w:tc>
      </w:tr>
      <w:tr w:rsidR="00BF5C35" w:rsidRPr="009767AE" w14:paraId="16601988" w14:textId="77777777" w:rsidTr="00B013EE">
        <w:tblPrEx>
          <w:tblCellMar>
            <w:top w:w="0" w:type="dxa"/>
            <w:bottom w:w="0" w:type="dxa"/>
          </w:tblCellMar>
        </w:tblPrEx>
        <w:tc>
          <w:tcPr>
            <w:tcW w:w="3888" w:type="dxa"/>
          </w:tcPr>
          <w:p w14:paraId="6188703F" w14:textId="77777777" w:rsidR="00BF5C35" w:rsidRPr="009767AE" w:rsidRDefault="00BF5C35" w:rsidP="00B013EE">
            <w:pPr>
              <w:pStyle w:val="Header"/>
              <w:tabs>
                <w:tab w:val="clear" w:pos="4320"/>
                <w:tab w:val="clear" w:pos="8640"/>
              </w:tabs>
              <w:rPr>
                <w:szCs w:val="24"/>
                <w:lang w:val="en-US"/>
              </w:rPr>
            </w:pPr>
            <w:r w:rsidRPr="009767AE">
              <w:rPr>
                <w:szCs w:val="24"/>
                <w:lang w:val="en-US"/>
              </w:rPr>
              <w:t>Total population of the commune</w:t>
            </w:r>
          </w:p>
          <w:p w14:paraId="4A4700DF" w14:textId="77777777" w:rsidR="00BF5C35" w:rsidRPr="009767AE" w:rsidRDefault="00BF5C35" w:rsidP="00B013EE">
            <w:pPr>
              <w:rPr>
                <w:i/>
                <w:sz w:val="24"/>
                <w:szCs w:val="24"/>
              </w:rPr>
            </w:pPr>
            <w:r w:rsidRPr="009767AE">
              <w:rPr>
                <w:i/>
                <w:sz w:val="24"/>
                <w:szCs w:val="24"/>
              </w:rPr>
              <w:t>Số dân trong xã</w:t>
            </w:r>
          </w:p>
          <w:p w14:paraId="20F938A4" w14:textId="77777777" w:rsidR="00BF5C35" w:rsidRPr="009767AE" w:rsidRDefault="00BF5C35" w:rsidP="00B013EE">
            <w:pPr>
              <w:rPr>
                <w:sz w:val="24"/>
                <w:szCs w:val="24"/>
              </w:rPr>
            </w:pPr>
          </w:p>
        </w:tc>
        <w:tc>
          <w:tcPr>
            <w:tcW w:w="1980" w:type="dxa"/>
          </w:tcPr>
          <w:p w14:paraId="13FEA5F3" w14:textId="77777777" w:rsidR="00BF5C35" w:rsidRPr="009767AE" w:rsidRDefault="00BF5C35" w:rsidP="00B013EE">
            <w:pPr>
              <w:rPr>
                <w:sz w:val="24"/>
                <w:szCs w:val="24"/>
              </w:rPr>
            </w:pPr>
          </w:p>
        </w:tc>
        <w:tc>
          <w:tcPr>
            <w:tcW w:w="2160" w:type="dxa"/>
          </w:tcPr>
          <w:p w14:paraId="2B3121DD" w14:textId="77777777" w:rsidR="00BF5C35" w:rsidRPr="009767AE" w:rsidRDefault="00BF5C35" w:rsidP="00B013EE">
            <w:pPr>
              <w:rPr>
                <w:sz w:val="24"/>
                <w:szCs w:val="24"/>
              </w:rPr>
            </w:pPr>
          </w:p>
        </w:tc>
        <w:tc>
          <w:tcPr>
            <w:tcW w:w="2160" w:type="dxa"/>
          </w:tcPr>
          <w:p w14:paraId="16ECD2CF" w14:textId="77777777" w:rsidR="00BF5C35" w:rsidRPr="009767AE" w:rsidRDefault="00BF5C35" w:rsidP="00B013EE">
            <w:pPr>
              <w:rPr>
                <w:sz w:val="24"/>
                <w:szCs w:val="24"/>
              </w:rPr>
            </w:pPr>
          </w:p>
        </w:tc>
      </w:tr>
      <w:tr w:rsidR="00BF5C35" w:rsidRPr="009767AE" w14:paraId="57127CE1" w14:textId="77777777" w:rsidTr="00B013EE">
        <w:tblPrEx>
          <w:tblCellMar>
            <w:top w:w="0" w:type="dxa"/>
            <w:bottom w:w="0" w:type="dxa"/>
          </w:tblCellMar>
        </w:tblPrEx>
        <w:tc>
          <w:tcPr>
            <w:tcW w:w="3888" w:type="dxa"/>
          </w:tcPr>
          <w:p w14:paraId="7FC03112" w14:textId="77777777" w:rsidR="00BF5C35" w:rsidRPr="009767AE" w:rsidRDefault="00BF5C35" w:rsidP="00B013EE">
            <w:pPr>
              <w:pStyle w:val="Header"/>
              <w:tabs>
                <w:tab w:val="clear" w:pos="4320"/>
                <w:tab w:val="clear" w:pos="8640"/>
              </w:tabs>
              <w:rPr>
                <w:szCs w:val="24"/>
                <w:lang w:val="en-US"/>
              </w:rPr>
            </w:pPr>
            <w:r w:rsidRPr="009767AE">
              <w:rPr>
                <w:szCs w:val="24"/>
                <w:lang w:val="en-US"/>
              </w:rPr>
              <w:t>Number of households affected</w:t>
            </w:r>
          </w:p>
          <w:p w14:paraId="0B27885D" w14:textId="77777777" w:rsidR="00BF5C35" w:rsidRPr="009767AE" w:rsidRDefault="00BF5C35" w:rsidP="00B013EE">
            <w:pPr>
              <w:rPr>
                <w:i/>
                <w:sz w:val="24"/>
                <w:szCs w:val="24"/>
              </w:rPr>
            </w:pPr>
            <w:r w:rsidRPr="009767AE">
              <w:rPr>
                <w:i/>
                <w:sz w:val="24"/>
                <w:szCs w:val="24"/>
              </w:rPr>
              <w:t>Số hộ bị ảnh hưởng bởi thiên tai</w:t>
            </w:r>
          </w:p>
          <w:p w14:paraId="06A6FEFA" w14:textId="77777777" w:rsidR="00BF5C35" w:rsidRPr="009767AE" w:rsidRDefault="00BF5C35" w:rsidP="00B013EE">
            <w:pPr>
              <w:rPr>
                <w:sz w:val="24"/>
                <w:szCs w:val="24"/>
              </w:rPr>
            </w:pPr>
          </w:p>
        </w:tc>
        <w:tc>
          <w:tcPr>
            <w:tcW w:w="1980" w:type="dxa"/>
          </w:tcPr>
          <w:p w14:paraId="4F907038" w14:textId="77777777" w:rsidR="00BF5C35" w:rsidRPr="009767AE" w:rsidRDefault="00BF5C35" w:rsidP="00B013EE">
            <w:pPr>
              <w:rPr>
                <w:sz w:val="24"/>
                <w:szCs w:val="24"/>
              </w:rPr>
            </w:pPr>
          </w:p>
        </w:tc>
        <w:tc>
          <w:tcPr>
            <w:tcW w:w="2160" w:type="dxa"/>
          </w:tcPr>
          <w:p w14:paraId="732E0568" w14:textId="77777777" w:rsidR="00BF5C35" w:rsidRPr="009767AE" w:rsidRDefault="00BF5C35" w:rsidP="00B013EE">
            <w:pPr>
              <w:rPr>
                <w:sz w:val="24"/>
                <w:szCs w:val="24"/>
              </w:rPr>
            </w:pPr>
          </w:p>
        </w:tc>
        <w:tc>
          <w:tcPr>
            <w:tcW w:w="2160" w:type="dxa"/>
          </w:tcPr>
          <w:p w14:paraId="47926AA8" w14:textId="77777777" w:rsidR="00BF5C35" w:rsidRPr="009767AE" w:rsidRDefault="00BF5C35" w:rsidP="00B013EE">
            <w:pPr>
              <w:rPr>
                <w:sz w:val="24"/>
                <w:szCs w:val="24"/>
              </w:rPr>
            </w:pPr>
          </w:p>
        </w:tc>
      </w:tr>
    </w:tbl>
    <w:p w14:paraId="7B4DB95F" w14:textId="77777777" w:rsidR="00BF5C35" w:rsidRPr="009767AE" w:rsidRDefault="00BF5C35" w:rsidP="00BF5C35">
      <w:pPr>
        <w:rPr>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5220"/>
      </w:tblGrid>
      <w:tr w:rsidR="00BF5C35" w:rsidRPr="009767AE" w14:paraId="6AF9E82F" w14:textId="77777777" w:rsidTr="00B013EE">
        <w:tblPrEx>
          <w:tblCellMar>
            <w:top w:w="0" w:type="dxa"/>
            <w:bottom w:w="0" w:type="dxa"/>
          </w:tblCellMar>
        </w:tblPrEx>
        <w:tc>
          <w:tcPr>
            <w:tcW w:w="4968" w:type="dxa"/>
          </w:tcPr>
          <w:p w14:paraId="6FCD7874" w14:textId="77777777" w:rsidR="00BF5C35" w:rsidRPr="009767AE" w:rsidRDefault="00BF5C35" w:rsidP="00B013EE">
            <w:pPr>
              <w:spacing w:before="60" w:afterLines="60" w:after="144"/>
              <w:rPr>
                <w:bCs/>
                <w:sz w:val="24"/>
                <w:szCs w:val="24"/>
              </w:rPr>
            </w:pPr>
            <w:r w:rsidRPr="009767AE">
              <w:rPr>
                <w:bCs/>
                <w:sz w:val="24"/>
                <w:szCs w:val="24"/>
              </w:rPr>
              <w:t>1. What are the major effects of the current emergency on education?  Is education interrupted?  If yes, for how long it would be interrupted?</w:t>
            </w:r>
          </w:p>
          <w:p w14:paraId="3892FF97" w14:textId="77777777" w:rsidR="00BF5C35" w:rsidRPr="009767AE" w:rsidRDefault="00BF5C35" w:rsidP="00B013EE">
            <w:pPr>
              <w:pStyle w:val="BodyTextIndent2"/>
              <w:spacing w:before="60" w:afterLines="60" w:after="144" w:line="240" w:lineRule="auto"/>
              <w:ind w:left="0"/>
              <w:rPr>
                <w:bCs/>
                <w:i/>
                <w:sz w:val="24"/>
                <w:szCs w:val="24"/>
              </w:rPr>
            </w:pPr>
            <w:r w:rsidRPr="009767AE">
              <w:rPr>
                <w:bCs/>
                <w:i/>
                <w:sz w:val="24"/>
                <w:szCs w:val="24"/>
              </w:rPr>
              <w:t>ảnh hưởng chính của thiên tai đến tình hình giáo dục?Giáo dục có bị gián đoạn không? Nếu có, thời gian gián đoạn là bao lâu?</w:t>
            </w:r>
          </w:p>
        </w:tc>
        <w:tc>
          <w:tcPr>
            <w:tcW w:w="5220" w:type="dxa"/>
          </w:tcPr>
          <w:p w14:paraId="7A640AA9" w14:textId="77777777" w:rsidR="00BF5C35" w:rsidRPr="009767AE" w:rsidRDefault="00BF5C35" w:rsidP="00B013EE">
            <w:pPr>
              <w:rPr>
                <w:sz w:val="24"/>
                <w:szCs w:val="24"/>
              </w:rPr>
            </w:pPr>
          </w:p>
        </w:tc>
      </w:tr>
      <w:tr w:rsidR="00BF5C35" w:rsidRPr="009767AE" w14:paraId="2BA6329A" w14:textId="77777777" w:rsidTr="00B013EE">
        <w:tblPrEx>
          <w:tblCellMar>
            <w:top w:w="0" w:type="dxa"/>
            <w:bottom w:w="0" w:type="dxa"/>
          </w:tblCellMar>
        </w:tblPrEx>
        <w:tc>
          <w:tcPr>
            <w:tcW w:w="4968" w:type="dxa"/>
          </w:tcPr>
          <w:p w14:paraId="104D3768" w14:textId="77777777" w:rsidR="00BF5C35" w:rsidRPr="009767AE" w:rsidRDefault="00BF5C35" w:rsidP="00B013EE">
            <w:pPr>
              <w:pStyle w:val="BodyTextIndent2"/>
              <w:spacing w:before="60" w:afterLines="60" w:after="144" w:line="240" w:lineRule="auto"/>
              <w:ind w:left="0"/>
              <w:rPr>
                <w:sz w:val="24"/>
                <w:szCs w:val="24"/>
              </w:rPr>
            </w:pPr>
            <w:r w:rsidRPr="009767AE">
              <w:rPr>
                <w:sz w:val="24"/>
                <w:szCs w:val="24"/>
              </w:rPr>
              <w:t>2. How many students are dropping out (primary, secondary and high schools)?</w:t>
            </w:r>
          </w:p>
          <w:p w14:paraId="7D534CA5" w14:textId="77777777" w:rsidR="00BF5C35" w:rsidRPr="009767AE" w:rsidRDefault="00BF5C35" w:rsidP="00B013EE">
            <w:pPr>
              <w:pStyle w:val="BodyTextIndent2"/>
              <w:spacing w:before="60" w:afterLines="60" w:after="144" w:line="240" w:lineRule="auto"/>
              <w:ind w:left="0"/>
              <w:rPr>
                <w:i/>
                <w:sz w:val="24"/>
                <w:szCs w:val="24"/>
              </w:rPr>
            </w:pPr>
            <w:r w:rsidRPr="009767AE">
              <w:rPr>
                <w:i/>
                <w:sz w:val="24"/>
                <w:szCs w:val="24"/>
              </w:rPr>
              <w:t>Bao nhiêu học sinh phải nghỉ học (tiểu học, THCS và THPT)?</w:t>
            </w:r>
          </w:p>
        </w:tc>
        <w:tc>
          <w:tcPr>
            <w:tcW w:w="5220" w:type="dxa"/>
          </w:tcPr>
          <w:p w14:paraId="7FB05B29" w14:textId="77777777" w:rsidR="00BF5C35" w:rsidRPr="009767AE" w:rsidRDefault="00BF5C35" w:rsidP="00B013EE">
            <w:pPr>
              <w:rPr>
                <w:sz w:val="24"/>
                <w:szCs w:val="24"/>
              </w:rPr>
            </w:pPr>
          </w:p>
        </w:tc>
      </w:tr>
      <w:tr w:rsidR="00BF5C35" w:rsidRPr="009767AE" w14:paraId="085662EF" w14:textId="77777777" w:rsidTr="00B013EE">
        <w:tblPrEx>
          <w:tblCellMar>
            <w:top w:w="0" w:type="dxa"/>
            <w:bottom w:w="0" w:type="dxa"/>
          </w:tblCellMar>
        </w:tblPrEx>
        <w:tc>
          <w:tcPr>
            <w:tcW w:w="4968" w:type="dxa"/>
          </w:tcPr>
          <w:p w14:paraId="21EFF76B" w14:textId="77777777" w:rsidR="00BF5C35" w:rsidRPr="009767AE" w:rsidRDefault="00BF5C35" w:rsidP="00B013EE">
            <w:pPr>
              <w:pStyle w:val="BodyTextIndent2"/>
              <w:spacing w:before="60" w:afterLines="60" w:after="144" w:line="240" w:lineRule="auto"/>
              <w:ind w:left="0"/>
              <w:rPr>
                <w:sz w:val="24"/>
                <w:szCs w:val="24"/>
              </w:rPr>
            </w:pPr>
            <w:r w:rsidRPr="009767AE">
              <w:rPr>
                <w:sz w:val="24"/>
                <w:szCs w:val="24"/>
              </w:rPr>
              <w:t>3.  When will it be safe for children to return to school?</w:t>
            </w:r>
          </w:p>
          <w:p w14:paraId="0DF38390" w14:textId="77777777" w:rsidR="00BF5C35" w:rsidRPr="009767AE" w:rsidRDefault="00BF5C35" w:rsidP="00B013EE">
            <w:pPr>
              <w:pStyle w:val="BodyTextIndent2"/>
              <w:spacing w:before="60" w:afterLines="60" w:after="144" w:line="240" w:lineRule="auto"/>
              <w:ind w:left="0"/>
              <w:rPr>
                <w:i/>
                <w:sz w:val="24"/>
                <w:szCs w:val="24"/>
              </w:rPr>
            </w:pPr>
            <w:r w:rsidRPr="009767AE">
              <w:rPr>
                <w:i/>
                <w:sz w:val="24"/>
                <w:szCs w:val="24"/>
              </w:rPr>
              <w:t>Lúc nào sẽ có một môi trường an toàn cho trẻ về học tiếp?</w:t>
            </w:r>
          </w:p>
        </w:tc>
        <w:tc>
          <w:tcPr>
            <w:tcW w:w="5220" w:type="dxa"/>
          </w:tcPr>
          <w:p w14:paraId="520AEDEC" w14:textId="77777777" w:rsidR="00BF5C35" w:rsidRPr="009767AE" w:rsidRDefault="00BF5C35" w:rsidP="00B013EE">
            <w:pPr>
              <w:rPr>
                <w:sz w:val="24"/>
                <w:szCs w:val="24"/>
              </w:rPr>
            </w:pPr>
          </w:p>
        </w:tc>
      </w:tr>
      <w:tr w:rsidR="00BF5C35" w:rsidRPr="009767AE" w14:paraId="250B18DB" w14:textId="77777777" w:rsidTr="00B013EE">
        <w:tblPrEx>
          <w:tblCellMar>
            <w:top w:w="0" w:type="dxa"/>
            <w:bottom w:w="0" w:type="dxa"/>
          </w:tblCellMar>
        </w:tblPrEx>
        <w:tc>
          <w:tcPr>
            <w:tcW w:w="4968" w:type="dxa"/>
          </w:tcPr>
          <w:p w14:paraId="751E2963" w14:textId="77777777" w:rsidR="00BF5C35" w:rsidRPr="009767AE" w:rsidRDefault="00BF5C35" w:rsidP="00B013EE">
            <w:pPr>
              <w:pStyle w:val="BodyTextIndent2"/>
              <w:spacing w:before="60" w:afterLines="60" w:after="144" w:line="240" w:lineRule="auto"/>
              <w:ind w:left="0"/>
              <w:rPr>
                <w:sz w:val="24"/>
                <w:szCs w:val="24"/>
              </w:rPr>
            </w:pPr>
            <w:r w:rsidRPr="009767AE">
              <w:rPr>
                <w:sz w:val="24"/>
                <w:szCs w:val="24"/>
              </w:rPr>
              <w:t>4.  What has been the damage to educational facilities?</w:t>
            </w:r>
          </w:p>
          <w:p w14:paraId="2126AE82" w14:textId="77777777" w:rsidR="00BF5C35" w:rsidRPr="009767AE" w:rsidRDefault="00BF5C35" w:rsidP="00B013EE">
            <w:pPr>
              <w:pStyle w:val="BodyTextIndent2"/>
              <w:spacing w:before="60" w:afterLines="60" w:after="144" w:line="240" w:lineRule="auto"/>
              <w:ind w:left="0"/>
              <w:rPr>
                <w:i/>
                <w:sz w:val="24"/>
                <w:szCs w:val="24"/>
              </w:rPr>
            </w:pPr>
            <w:r w:rsidRPr="009767AE">
              <w:rPr>
                <w:i/>
                <w:sz w:val="24"/>
                <w:szCs w:val="24"/>
              </w:rPr>
              <w:t>Các cơ sở giáo dục đã bị hư hại như thế nào?</w:t>
            </w:r>
          </w:p>
        </w:tc>
        <w:tc>
          <w:tcPr>
            <w:tcW w:w="5220" w:type="dxa"/>
          </w:tcPr>
          <w:p w14:paraId="6401684C" w14:textId="77777777" w:rsidR="00BF5C35" w:rsidRPr="009767AE" w:rsidRDefault="00BF5C35" w:rsidP="00B013EE">
            <w:pPr>
              <w:rPr>
                <w:sz w:val="24"/>
                <w:szCs w:val="24"/>
              </w:rPr>
            </w:pPr>
          </w:p>
        </w:tc>
      </w:tr>
      <w:tr w:rsidR="00BF5C35" w:rsidRPr="009767AE" w14:paraId="321EEB3B" w14:textId="77777777" w:rsidTr="00B013EE">
        <w:tblPrEx>
          <w:tblCellMar>
            <w:top w:w="0" w:type="dxa"/>
            <w:bottom w:w="0" w:type="dxa"/>
          </w:tblCellMar>
        </w:tblPrEx>
        <w:tc>
          <w:tcPr>
            <w:tcW w:w="4968" w:type="dxa"/>
          </w:tcPr>
          <w:p w14:paraId="35C55CF4" w14:textId="77777777" w:rsidR="00BF5C35" w:rsidRPr="009767AE" w:rsidRDefault="00BF5C35" w:rsidP="00B013EE">
            <w:pPr>
              <w:pStyle w:val="BodyTextIndent2"/>
              <w:spacing w:before="60" w:afterLines="60" w:after="144" w:line="240" w:lineRule="auto"/>
              <w:ind w:left="0"/>
              <w:rPr>
                <w:sz w:val="24"/>
                <w:szCs w:val="24"/>
              </w:rPr>
            </w:pPr>
            <w:r w:rsidRPr="009767AE">
              <w:rPr>
                <w:sz w:val="24"/>
                <w:szCs w:val="24"/>
              </w:rPr>
              <w:t>5.  What have been the losses in terms of equipment or materials?</w:t>
            </w:r>
          </w:p>
          <w:p w14:paraId="6F8BDCD9" w14:textId="77777777" w:rsidR="00BF5C35" w:rsidRPr="009767AE" w:rsidRDefault="00BF5C35" w:rsidP="00B013EE">
            <w:pPr>
              <w:pStyle w:val="BodyTextIndent2"/>
              <w:spacing w:before="60" w:afterLines="60" w:after="144" w:line="240" w:lineRule="auto"/>
              <w:ind w:left="0"/>
              <w:rPr>
                <w:i/>
                <w:sz w:val="24"/>
                <w:szCs w:val="24"/>
              </w:rPr>
            </w:pPr>
            <w:r w:rsidRPr="009767AE">
              <w:rPr>
                <w:i/>
                <w:sz w:val="24"/>
                <w:szCs w:val="24"/>
              </w:rPr>
              <w:t>Các thiết bị giáo dục đã bị hư hại như thế nào?</w:t>
            </w:r>
          </w:p>
        </w:tc>
        <w:tc>
          <w:tcPr>
            <w:tcW w:w="5220" w:type="dxa"/>
          </w:tcPr>
          <w:p w14:paraId="63A4535C" w14:textId="77777777" w:rsidR="00BF5C35" w:rsidRPr="009767AE" w:rsidRDefault="00BF5C35" w:rsidP="00B013EE">
            <w:pPr>
              <w:rPr>
                <w:sz w:val="24"/>
                <w:szCs w:val="24"/>
              </w:rPr>
            </w:pPr>
          </w:p>
        </w:tc>
      </w:tr>
      <w:tr w:rsidR="00BF5C35" w:rsidRPr="009767AE" w14:paraId="052A8EC2" w14:textId="77777777" w:rsidTr="00B013EE">
        <w:tblPrEx>
          <w:tblCellMar>
            <w:top w:w="0" w:type="dxa"/>
            <w:bottom w:w="0" w:type="dxa"/>
          </w:tblCellMar>
        </w:tblPrEx>
        <w:tc>
          <w:tcPr>
            <w:tcW w:w="4968" w:type="dxa"/>
          </w:tcPr>
          <w:p w14:paraId="6733051B" w14:textId="77777777" w:rsidR="00BF5C35" w:rsidRPr="009767AE" w:rsidRDefault="00BF5C35" w:rsidP="00B013EE">
            <w:pPr>
              <w:pStyle w:val="BodyTextIndent2"/>
              <w:spacing w:before="60" w:afterLines="60" w:after="144" w:line="240" w:lineRule="auto"/>
              <w:ind w:left="0"/>
              <w:rPr>
                <w:sz w:val="24"/>
                <w:szCs w:val="24"/>
              </w:rPr>
            </w:pPr>
            <w:r w:rsidRPr="009767AE">
              <w:rPr>
                <w:sz w:val="24"/>
                <w:szCs w:val="24"/>
              </w:rPr>
              <w:t>6.  What is being done, and what is planned, to address the damage?</w:t>
            </w:r>
          </w:p>
          <w:p w14:paraId="2B57D25F" w14:textId="77777777" w:rsidR="00BF5C35" w:rsidRPr="009767AE" w:rsidRDefault="00BF5C35" w:rsidP="00B013EE">
            <w:pPr>
              <w:pStyle w:val="BodyTextIndent2"/>
              <w:spacing w:before="60" w:afterLines="60" w:after="144" w:line="240" w:lineRule="auto"/>
              <w:ind w:left="0"/>
              <w:rPr>
                <w:i/>
                <w:sz w:val="24"/>
                <w:szCs w:val="24"/>
              </w:rPr>
            </w:pPr>
            <w:r w:rsidRPr="009767AE">
              <w:rPr>
                <w:i/>
                <w:sz w:val="24"/>
                <w:szCs w:val="24"/>
              </w:rPr>
              <w:t>Hiên tại đã có kế hoạch gì, và đã bắt đầu làm gì, để giảI quyết các vấn để này?</w:t>
            </w:r>
          </w:p>
        </w:tc>
        <w:tc>
          <w:tcPr>
            <w:tcW w:w="5220" w:type="dxa"/>
          </w:tcPr>
          <w:p w14:paraId="632E6020" w14:textId="77777777" w:rsidR="00BF5C35" w:rsidRPr="009767AE" w:rsidRDefault="00BF5C35" w:rsidP="00B013EE">
            <w:pPr>
              <w:rPr>
                <w:sz w:val="24"/>
                <w:szCs w:val="24"/>
              </w:rPr>
            </w:pPr>
          </w:p>
        </w:tc>
      </w:tr>
      <w:tr w:rsidR="00BF5C35" w:rsidRPr="009767AE" w14:paraId="3C06779B" w14:textId="77777777" w:rsidTr="00B013EE">
        <w:tblPrEx>
          <w:tblCellMar>
            <w:top w:w="0" w:type="dxa"/>
            <w:bottom w:w="0" w:type="dxa"/>
          </w:tblCellMar>
        </w:tblPrEx>
        <w:tc>
          <w:tcPr>
            <w:tcW w:w="4968" w:type="dxa"/>
          </w:tcPr>
          <w:p w14:paraId="4CB367DE" w14:textId="77777777" w:rsidR="00BF5C35" w:rsidRPr="009767AE" w:rsidRDefault="00BF5C35" w:rsidP="00B013EE">
            <w:pPr>
              <w:pStyle w:val="BodyTextIndent2"/>
              <w:spacing w:before="60" w:afterLines="60" w:after="144" w:line="240" w:lineRule="auto"/>
              <w:ind w:left="0"/>
              <w:rPr>
                <w:sz w:val="24"/>
                <w:szCs w:val="24"/>
              </w:rPr>
            </w:pPr>
            <w:r w:rsidRPr="009767AE">
              <w:rPr>
                <w:sz w:val="24"/>
                <w:szCs w:val="24"/>
              </w:rPr>
              <w:t>7.  Who is the lead agency on education?  What co-ordination structures exist for emergency education, and what other agencies are participating?</w:t>
            </w:r>
          </w:p>
          <w:p w14:paraId="19A47CC1" w14:textId="77777777" w:rsidR="00BF5C35" w:rsidRPr="009767AE" w:rsidRDefault="00BF5C35" w:rsidP="00B013EE">
            <w:pPr>
              <w:pStyle w:val="BodyTextIndent2"/>
              <w:spacing w:before="60" w:afterLines="60" w:after="144" w:line="240" w:lineRule="auto"/>
              <w:ind w:left="0"/>
              <w:rPr>
                <w:i/>
                <w:sz w:val="24"/>
                <w:szCs w:val="24"/>
              </w:rPr>
            </w:pPr>
            <w:r w:rsidRPr="009767AE">
              <w:rPr>
                <w:i/>
                <w:sz w:val="24"/>
                <w:szCs w:val="24"/>
              </w:rPr>
              <w:t>Ai là cơ quan chủ đạo về giáo dục trong thời điểm này? Có cơ chế điều phối cho giáo dục trong trường hợp khẩn cấp không? Và các tổ chức khác tham gia như thế nào?</w:t>
            </w:r>
          </w:p>
        </w:tc>
        <w:tc>
          <w:tcPr>
            <w:tcW w:w="5220" w:type="dxa"/>
          </w:tcPr>
          <w:p w14:paraId="5652A811" w14:textId="77777777" w:rsidR="00BF5C35" w:rsidRPr="009767AE" w:rsidRDefault="00BF5C35" w:rsidP="00B013EE">
            <w:pPr>
              <w:rPr>
                <w:sz w:val="24"/>
                <w:szCs w:val="24"/>
              </w:rPr>
            </w:pPr>
          </w:p>
        </w:tc>
      </w:tr>
      <w:tr w:rsidR="00BF5C35" w:rsidRPr="009767AE" w14:paraId="2AC36B33" w14:textId="77777777" w:rsidTr="00B013EE">
        <w:tblPrEx>
          <w:tblCellMar>
            <w:top w:w="0" w:type="dxa"/>
            <w:bottom w:w="0" w:type="dxa"/>
          </w:tblCellMar>
        </w:tblPrEx>
        <w:tc>
          <w:tcPr>
            <w:tcW w:w="4968" w:type="dxa"/>
          </w:tcPr>
          <w:p w14:paraId="5F275092" w14:textId="77777777" w:rsidR="00BF5C35" w:rsidRPr="009767AE" w:rsidRDefault="00BF5C35" w:rsidP="00B013EE">
            <w:pPr>
              <w:pStyle w:val="BodyTextIndent2"/>
              <w:spacing w:before="60" w:afterLines="60" w:after="144" w:line="240" w:lineRule="auto"/>
              <w:ind w:left="0"/>
              <w:rPr>
                <w:sz w:val="24"/>
                <w:szCs w:val="24"/>
              </w:rPr>
            </w:pPr>
            <w:r w:rsidRPr="009767AE">
              <w:rPr>
                <w:sz w:val="24"/>
                <w:szCs w:val="24"/>
              </w:rPr>
              <w:t>8.  What would you recommend in terms of disaster relief to education?</w:t>
            </w:r>
          </w:p>
          <w:p w14:paraId="024AD406" w14:textId="77777777" w:rsidR="00BF5C35" w:rsidRPr="009767AE" w:rsidRDefault="00BF5C35" w:rsidP="00B013EE">
            <w:pPr>
              <w:pStyle w:val="BodyTextIndent2"/>
              <w:spacing w:before="60" w:afterLines="60" w:after="144" w:line="240" w:lineRule="auto"/>
              <w:ind w:left="0"/>
              <w:rPr>
                <w:i/>
                <w:sz w:val="24"/>
                <w:szCs w:val="24"/>
              </w:rPr>
            </w:pPr>
            <w:r w:rsidRPr="009767AE">
              <w:rPr>
                <w:i/>
                <w:sz w:val="24"/>
                <w:szCs w:val="24"/>
              </w:rPr>
              <w:t>Cách tốt nhất để hỗ trợ nghành giáo dục hiện tại là gì?</w:t>
            </w:r>
          </w:p>
        </w:tc>
        <w:tc>
          <w:tcPr>
            <w:tcW w:w="5220" w:type="dxa"/>
          </w:tcPr>
          <w:p w14:paraId="0BB49BA3" w14:textId="77777777" w:rsidR="00BF5C35" w:rsidRPr="009767AE" w:rsidRDefault="00BF5C35" w:rsidP="00B013EE">
            <w:pPr>
              <w:rPr>
                <w:sz w:val="24"/>
                <w:szCs w:val="24"/>
              </w:rPr>
            </w:pPr>
          </w:p>
        </w:tc>
      </w:tr>
    </w:tbl>
    <w:p w14:paraId="25F449BA" w14:textId="77777777" w:rsidR="00BF5C35" w:rsidRPr="009767AE" w:rsidRDefault="00BF5C35" w:rsidP="00BF5C35">
      <w:pPr>
        <w:rPr>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8"/>
      </w:tblGrid>
      <w:tr w:rsidR="00BF5C35" w:rsidRPr="009767AE" w14:paraId="1122A5C4" w14:textId="77777777" w:rsidTr="00B013EE">
        <w:tc>
          <w:tcPr>
            <w:tcW w:w="10138" w:type="dxa"/>
          </w:tcPr>
          <w:p w14:paraId="27BD36BB" w14:textId="77777777" w:rsidR="00BF5C35" w:rsidRPr="009767AE" w:rsidRDefault="00BF5C35" w:rsidP="00B013EE">
            <w:pPr>
              <w:rPr>
                <w:bCs/>
                <w:sz w:val="24"/>
                <w:szCs w:val="24"/>
              </w:rPr>
            </w:pPr>
          </w:p>
          <w:p w14:paraId="20E97113" w14:textId="77777777" w:rsidR="00BF5C35" w:rsidRPr="009767AE" w:rsidRDefault="00BF5C35" w:rsidP="00B013EE">
            <w:pPr>
              <w:rPr>
                <w:bCs/>
                <w:i/>
                <w:iCs/>
                <w:sz w:val="24"/>
                <w:szCs w:val="24"/>
              </w:rPr>
            </w:pPr>
            <w:r w:rsidRPr="009767AE">
              <w:rPr>
                <w:bCs/>
                <w:sz w:val="24"/>
                <w:szCs w:val="24"/>
              </w:rPr>
              <w:t xml:space="preserve">Information resources/ </w:t>
            </w:r>
            <w:r w:rsidRPr="009767AE">
              <w:rPr>
                <w:bCs/>
                <w:i/>
                <w:iCs/>
                <w:sz w:val="24"/>
                <w:szCs w:val="24"/>
              </w:rPr>
              <w:t>Nguồn thông tin</w:t>
            </w:r>
          </w:p>
          <w:p w14:paraId="36A3AC86" w14:textId="77777777" w:rsidR="00BF5C35" w:rsidRPr="009767AE" w:rsidRDefault="00BF5C35" w:rsidP="00B013EE">
            <w:pPr>
              <w:rPr>
                <w:i/>
                <w:iCs/>
                <w:sz w:val="24"/>
                <w:szCs w:val="24"/>
              </w:rPr>
            </w:pPr>
            <w:r w:rsidRPr="009767AE">
              <w:rPr>
                <w:sz w:val="24"/>
                <w:szCs w:val="24"/>
              </w:rPr>
              <w:t>Observation/</w:t>
            </w:r>
            <w:r w:rsidRPr="009767AE">
              <w:rPr>
                <w:i/>
                <w:iCs/>
                <w:sz w:val="24"/>
                <w:szCs w:val="24"/>
              </w:rPr>
              <w:t>Quan sát</w:t>
            </w:r>
          </w:p>
          <w:p w14:paraId="401E5EDE" w14:textId="77777777" w:rsidR="00BF5C35" w:rsidRPr="009767AE" w:rsidRDefault="00BF5C35" w:rsidP="00B013EE">
            <w:pPr>
              <w:rPr>
                <w:sz w:val="24"/>
                <w:szCs w:val="24"/>
              </w:rPr>
            </w:pPr>
            <w:r w:rsidRPr="009767AE">
              <w:rPr>
                <w:sz w:val="24"/>
                <w:szCs w:val="24"/>
              </w:rPr>
              <w:t>Interviews with members and leaders of the affected population (especially women and children)</w:t>
            </w:r>
          </w:p>
          <w:p w14:paraId="682A460F" w14:textId="77777777" w:rsidR="00BF5C35" w:rsidRPr="009767AE" w:rsidRDefault="00BF5C35" w:rsidP="00B013EE">
            <w:pPr>
              <w:rPr>
                <w:sz w:val="24"/>
                <w:szCs w:val="24"/>
              </w:rPr>
            </w:pPr>
            <w:r w:rsidRPr="009767AE">
              <w:rPr>
                <w:sz w:val="24"/>
                <w:szCs w:val="24"/>
              </w:rPr>
              <w:t>Local government offices, Local Education Department, schools, Ministry of Health, day-care centers,….</w:t>
            </w:r>
          </w:p>
          <w:p w14:paraId="38CE9E5E" w14:textId="77777777" w:rsidR="00BF5C35" w:rsidRPr="009767AE" w:rsidRDefault="00BF5C35" w:rsidP="00B013EE">
            <w:pPr>
              <w:rPr>
                <w:i/>
                <w:iCs/>
                <w:sz w:val="24"/>
                <w:szCs w:val="24"/>
              </w:rPr>
            </w:pPr>
            <w:r w:rsidRPr="009767AE">
              <w:rPr>
                <w:i/>
                <w:iCs/>
                <w:sz w:val="24"/>
                <w:szCs w:val="24"/>
              </w:rPr>
              <w:t>Các cơ quan địa phương, cơ quan trong nghành giáo dục tại địa phương, trường học, bộ Y tế, các trung tâm trông giữ trẻ,….</w:t>
            </w:r>
          </w:p>
          <w:p w14:paraId="699E4BB8" w14:textId="77777777" w:rsidR="00BF5C35" w:rsidRPr="009767AE" w:rsidRDefault="00BF5C35" w:rsidP="00B013EE">
            <w:pPr>
              <w:rPr>
                <w:sz w:val="24"/>
                <w:szCs w:val="24"/>
              </w:rPr>
            </w:pPr>
            <w:r w:rsidRPr="009767AE">
              <w:rPr>
                <w:sz w:val="24"/>
                <w:szCs w:val="24"/>
              </w:rPr>
              <w:t>UN representatives, NGOs and other agencies</w:t>
            </w:r>
          </w:p>
          <w:p w14:paraId="78CBCE4C" w14:textId="77777777" w:rsidR="00BF5C35" w:rsidRPr="009767AE" w:rsidRDefault="00BF5C35" w:rsidP="00B013EE">
            <w:pPr>
              <w:rPr>
                <w:i/>
                <w:iCs/>
                <w:sz w:val="24"/>
                <w:szCs w:val="24"/>
              </w:rPr>
            </w:pPr>
            <w:r w:rsidRPr="009767AE">
              <w:rPr>
                <w:i/>
                <w:iCs/>
                <w:sz w:val="24"/>
                <w:szCs w:val="24"/>
              </w:rPr>
              <w:t>Đại diện liên hợp quốc, tổ chức phi chính phủ và các tổ chức khác</w:t>
            </w:r>
          </w:p>
          <w:p w14:paraId="3DB62E7F" w14:textId="77777777" w:rsidR="00BF5C35" w:rsidRPr="009767AE" w:rsidRDefault="00BF5C35" w:rsidP="00B013EE">
            <w:pPr>
              <w:rPr>
                <w:bCs/>
                <w:sz w:val="24"/>
                <w:szCs w:val="24"/>
              </w:rPr>
            </w:pPr>
          </w:p>
        </w:tc>
      </w:tr>
    </w:tbl>
    <w:p w14:paraId="793E0BB1" w14:textId="77777777" w:rsidR="00BF5C35" w:rsidRPr="009767AE" w:rsidRDefault="00BF5C35" w:rsidP="00BF5C35">
      <w:pPr>
        <w:rPr>
          <w:bCs/>
          <w:sz w:val="24"/>
          <w:szCs w:val="24"/>
        </w:rPr>
      </w:pPr>
    </w:p>
    <w:p w14:paraId="5C538E0B" w14:textId="77777777" w:rsidR="00BF5C35" w:rsidRPr="009767AE" w:rsidRDefault="00BF5C35" w:rsidP="00BF5C35">
      <w:pPr>
        <w:rPr>
          <w:bCs/>
          <w:sz w:val="24"/>
          <w:szCs w:val="24"/>
        </w:rPr>
      </w:pPr>
    </w:p>
    <w:p w14:paraId="0C7D28DF" w14:textId="77777777" w:rsidR="001A60CF" w:rsidRPr="009767AE" w:rsidRDefault="001A60CF" w:rsidP="00BF5C35">
      <w:pPr>
        <w:rPr>
          <w:sz w:val="24"/>
          <w:szCs w:val="24"/>
        </w:rPr>
      </w:pPr>
    </w:p>
    <w:sectPr w:rsidR="001A60CF" w:rsidRPr="009767AE">
      <w:headerReference w:type="default" r:id="rId10"/>
      <w:footerReference w:type="even" r:id="rId11"/>
      <w:footerReference w:type="default" r:id="rId12"/>
      <w:footnotePr>
        <w:numFmt w:val="chicago"/>
        <w:numRestart w:val="eachPage"/>
      </w:footnotePr>
      <w:type w:val="continuous"/>
      <w:pgSz w:w="11907" w:h="16840" w:code="9"/>
      <w:pgMar w:top="1080" w:right="567"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6D88F5" w14:textId="77777777" w:rsidR="00B30894" w:rsidRDefault="00B30894">
      <w:r>
        <w:separator/>
      </w:r>
    </w:p>
  </w:endnote>
  <w:endnote w:type="continuationSeparator" w:id="0">
    <w:p w14:paraId="307C5D01" w14:textId="77777777" w:rsidR="00B30894" w:rsidRDefault="00B30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2B75E" w14:textId="77777777" w:rsidR="00BF5C35" w:rsidRDefault="00BF5C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AF17331" w14:textId="77777777" w:rsidR="00BF5C35" w:rsidRDefault="00BF5C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1117B" w14:textId="77777777" w:rsidR="00BF5C35" w:rsidRDefault="00BF5C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3388">
      <w:rPr>
        <w:rStyle w:val="PageNumber"/>
        <w:noProof/>
      </w:rPr>
      <w:t>1</w:t>
    </w:r>
    <w:r>
      <w:rPr>
        <w:rStyle w:val="PageNumber"/>
      </w:rPr>
      <w:fldChar w:fldCharType="end"/>
    </w:r>
  </w:p>
  <w:p w14:paraId="23487DC4" w14:textId="77777777" w:rsidR="00BF5C35" w:rsidRPr="007D318D" w:rsidRDefault="00BF5C35">
    <w:pPr>
      <w:pStyle w:val="Footer"/>
      <w:pBdr>
        <w:top w:val="single" w:sz="4" w:space="1" w:color="auto"/>
      </w:pBdr>
      <w:jc w:val="right"/>
      <w:rPr>
        <w:rFonts w:ascii="Arial" w:hAnsi="Arial"/>
        <w:i/>
        <w:sz w:val="18"/>
      </w:rPr>
    </w:pPr>
    <w:r w:rsidRPr="007D318D">
      <w:rPr>
        <w:rFonts w:ascii="Arial" w:hAnsi="Arial"/>
        <w:i/>
        <w:sz w:val="18"/>
      </w:rPr>
      <w:t>Disaster Management Working Group (DMWG)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1B5AF" w14:textId="77777777" w:rsidR="003E3355" w:rsidRDefault="003E33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0C3E9C5" w14:textId="77777777" w:rsidR="003E3355" w:rsidRDefault="003E33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278F1" w14:textId="77777777" w:rsidR="003E3355" w:rsidRDefault="003E33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67AE">
      <w:rPr>
        <w:rStyle w:val="PageNumber"/>
        <w:noProof/>
      </w:rPr>
      <w:t>20</w:t>
    </w:r>
    <w:r>
      <w:rPr>
        <w:rStyle w:val="PageNumber"/>
      </w:rPr>
      <w:fldChar w:fldCharType="end"/>
    </w:r>
  </w:p>
  <w:p w14:paraId="4F467B75" w14:textId="77777777" w:rsidR="003E3355" w:rsidRPr="007D318D" w:rsidRDefault="003E3355">
    <w:pPr>
      <w:pStyle w:val="Footer"/>
      <w:pBdr>
        <w:top w:val="single" w:sz="4" w:space="1" w:color="auto"/>
      </w:pBdr>
      <w:jc w:val="right"/>
      <w:rPr>
        <w:rFonts w:ascii="Arial" w:hAnsi="Arial"/>
        <w:i/>
        <w:sz w:val="18"/>
      </w:rPr>
    </w:pPr>
    <w:r w:rsidRPr="007D318D">
      <w:rPr>
        <w:rFonts w:ascii="Arial" w:hAnsi="Arial"/>
        <w:i/>
        <w:sz w:val="18"/>
      </w:rPr>
      <w:t>Disaster Management Working Group (DMWG)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8CFF1A" w14:textId="77777777" w:rsidR="00B30894" w:rsidRDefault="00B30894">
      <w:r>
        <w:separator/>
      </w:r>
    </w:p>
  </w:footnote>
  <w:footnote w:type="continuationSeparator" w:id="0">
    <w:p w14:paraId="2D0B35DB" w14:textId="77777777" w:rsidR="00B30894" w:rsidRDefault="00B30894">
      <w:r>
        <w:continuationSeparator/>
      </w:r>
    </w:p>
  </w:footnote>
  <w:footnote w:id="1">
    <w:p w14:paraId="74B4D29D" w14:textId="77777777" w:rsidR="00BF5C35" w:rsidRDefault="00BF5C35" w:rsidP="00BF5C35">
      <w:pPr>
        <w:pStyle w:val="FootnoteText"/>
        <w:rPr>
          <w:rFonts w:ascii="Arial" w:hAnsi="Arial"/>
          <w:i/>
          <w:sz w:val="16"/>
          <w:lang w:val="en-GB"/>
        </w:rPr>
      </w:pPr>
      <w:r>
        <w:rPr>
          <w:rStyle w:val="FootnoteReference"/>
          <w:sz w:val="22"/>
          <w:szCs w:val="22"/>
        </w:rPr>
        <w:footnoteRef/>
      </w:r>
      <w:r>
        <w:rPr>
          <w:sz w:val="16"/>
          <w:szCs w:val="16"/>
        </w:rPr>
        <w:t xml:space="preserve"> </w:t>
      </w:r>
      <w:r>
        <w:rPr>
          <w:rFonts w:ascii="Arial" w:hAnsi="Arial"/>
          <w:sz w:val="16"/>
          <w:szCs w:val="16"/>
        </w:rPr>
        <w:t xml:space="preserve">Suggested communicable diseases/health risks/ </w:t>
      </w:r>
      <w:r>
        <w:rPr>
          <w:rFonts w:ascii="Arial" w:hAnsi="Arial"/>
          <w:i/>
          <w:sz w:val="16"/>
          <w:lang w:val="en-GB"/>
        </w:rPr>
        <w:t>Các bệnh truyền nhiễm có nguy cơ xảy ra và các nguy cơ rủi ro</w:t>
      </w:r>
    </w:p>
    <w:p w14:paraId="5800D32F" w14:textId="77777777" w:rsidR="00BF5C35" w:rsidRDefault="00BF5C35" w:rsidP="00BF5C35">
      <w:pPr>
        <w:pStyle w:val="FootnoteText"/>
        <w:numPr>
          <w:ilvl w:val="0"/>
          <w:numId w:val="1"/>
        </w:numPr>
        <w:tabs>
          <w:tab w:val="clear" w:pos="720"/>
          <w:tab w:val="left" w:pos="180"/>
        </w:tabs>
        <w:ind w:left="360"/>
        <w:rPr>
          <w:rFonts w:ascii="Arial" w:hAnsi="Arial"/>
          <w:sz w:val="16"/>
          <w:szCs w:val="16"/>
        </w:rPr>
      </w:pPr>
      <w:r>
        <w:rPr>
          <w:rFonts w:ascii="Arial" w:hAnsi="Arial"/>
          <w:sz w:val="16"/>
          <w:szCs w:val="16"/>
        </w:rPr>
        <w:t xml:space="preserve">Water-borne diseases (cholera, typhoid, diarrhea,…)/ </w:t>
      </w:r>
      <w:r>
        <w:rPr>
          <w:rFonts w:ascii="Arial" w:hAnsi="Arial"/>
          <w:i/>
          <w:sz w:val="16"/>
        </w:rPr>
        <w:t>Dịch tả, thương hàn, tiêu chảy và những bệnh khác lây nhiễm qua đường nước</w:t>
      </w:r>
    </w:p>
    <w:p w14:paraId="32B29F8C" w14:textId="77777777" w:rsidR="00BF5C35" w:rsidRDefault="00BF5C35" w:rsidP="00BF5C35">
      <w:pPr>
        <w:pStyle w:val="FootnoteText"/>
        <w:numPr>
          <w:ilvl w:val="0"/>
          <w:numId w:val="1"/>
        </w:numPr>
        <w:tabs>
          <w:tab w:val="clear" w:pos="720"/>
          <w:tab w:val="left" w:pos="180"/>
        </w:tabs>
        <w:ind w:left="360"/>
        <w:rPr>
          <w:rFonts w:ascii="Arial" w:hAnsi="Arial"/>
          <w:sz w:val="16"/>
          <w:szCs w:val="16"/>
        </w:rPr>
      </w:pPr>
      <w:r>
        <w:rPr>
          <w:rFonts w:ascii="Arial" w:hAnsi="Arial"/>
          <w:sz w:val="16"/>
          <w:szCs w:val="16"/>
        </w:rPr>
        <w:t xml:space="preserve">Malaria, Dengue and other mosquito-borne diseases/ </w:t>
      </w:r>
      <w:r>
        <w:rPr>
          <w:rFonts w:ascii="Arial" w:hAnsi="Arial"/>
          <w:i/>
          <w:sz w:val="16"/>
        </w:rPr>
        <w:t>Sốt rét, sốt xuất huyết và những dịch bệnh khác lây truyền do muỗi</w:t>
      </w:r>
    </w:p>
    <w:p w14:paraId="099F7FCD" w14:textId="77777777" w:rsidR="00BF5C35" w:rsidRDefault="00BF5C35" w:rsidP="00BF5C35">
      <w:pPr>
        <w:pStyle w:val="FootnoteText"/>
        <w:numPr>
          <w:ilvl w:val="0"/>
          <w:numId w:val="1"/>
        </w:numPr>
        <w:tabs>
          <w:tab w:val="clear" w:pos="720"/>
          <w:tab w:val="left" w:pos="180"/>
        </w:tabs>
        <w:ind w:left="360"/>
        <w:rPr>
          <w:rFonts w:ascii="Arial" w:hAnsi="Arial"/>
          <w:sz w:val="16"/>
          <w:szCs w:val="16"/>
        </w:rPr>
      </w:pPr>
      <w:r>
        <w:rPr>
          <w:rFonts w:ascii="Arial" w:hAnsi="Arial"/>
          <w:sz w:val="16"/>
          <w:szCs w:val="16"/>
        </w:rPr>
        <w:t xml:space="preserve">Respiratory diseases (cough, cold, pneumonia, TB, ARI, measles,…) / </w:t>
      </w:r>
      <w:r>
        <w:rPr>
          <w:rFonts w:ascii="Arial" w:hAnsi="Arial"/>
          <w:i/>
          <w:sz w:val="16"/>
        </w:rPr>
        <w:t>Bệnh về đường hô hấp (ho, cảm lạnh, viêm phổi, TB, ARI, sởi…i)</w:t>
      </w:r>
    </w:p>
    <w:p w14:paraId="46F688F4" w14:textId="77777777" w:rsidR="00BF5C35" w:rsidRDefault="00BF5C35" w:rsidP="00BF5C35">
      <w:pPr>
        <w:pStyle w:val="FootnoteText"/>
        <w:numPr>
          <w:ilvl w:val="0"/>
          <w:numId w:val="1"/>
        </w:numPr>
        <w:tabs>
          <w:tab w:val="clear" w:pos="720"/>
          <w:tab w:val="left" w:pos="180"/>
        </w:tabs>
        <w:ind w:left="360"/>
        <w:rPr>
          <w:rFonts w:ascii="Arial" w:hAnsi="Arial"/>
          <w:i/>
          <w:sz w:val="12"/>
          <w:szCs w:val="16"/>
        </w:rPr>
      </w:pPr>
      <w:r w:rsidRPr="009D2361">
        <w:rPr>
          <w:rFonts w:ascii="Arial" w:hAnsi="Arial"/>
          <w:sz w:val="16"/>
          <w:szCs w:val="16"/>
          <w:lang w:val="fr-FR"/>
        </w:rPr>
        <w:t xml:space="preserve">Skin diseases (rashes, fungi, etc.)/ </w:t>
      </w:r>
      <w:r>
        <w:rPr>
          <w:rFonts w:ascii="Arial" w:hAnsi="Arial"/>
          <w:i/>
          <w:sz w:val="16"/>
          <w:szCs w:val="16"/>
        </w:rPr>
        <w:t>Bệnh về da (</w:t>
      </w:r>
      <w:r>
        <w:rPr>
          <w:rFonts w:ascii="Arial" w:hAnsi="Arial"/>
          <w:i/>
          <w:sz w:val="16"/>
        </w:rPr>
        <w:t>phát ban, nấm,…)</w:t>
      </w:r>
    </w:p>
    <w:p w14:paraId="7AF0DC4B" w14:textId="77777777" w:rsidR="00BF5C35" w:rsidRDefault="00BF5C35" w:rsidP="00BF5C35">
      <w:pPr>
        <w:pStyle w:val="FootnoteText"/>
        <w:numPr>
          <w:ilvl w:val="0"/>
          <w:numId w:val="1"/>
        </w:numPr>
        <w:tabs>
          <w:tab w:val="clear" w:pos="720"/>
          <w:tab w:val="left" w:pos="180"/>
        </w:tabs>
        <w:ind w:left="360"/>
        <w:rPr>
          <w:rFonts w:ascii="Arial" w:hAnsi="Arial"/>
          <w:sz w:val="12"/>
          <w:szCs w:val="16"/>
        </w:rPr>
      </w:pPr>
      <w:r>
        <w:rPr>
          <w:rFonts w:ascii="Arial" w:hAnsi="Arial"/>
          <w:sz w:val="16"/>
          <w:szCs w:val="16"/>
        </w:rPr>
        <w:t>Women health problems (high birth rate, anaema, sexually transmitted diseases, sexual violence/ rape, abortion…)</w:t>
      </w:r>
    </w:p>
    <w:p w14:paraId="0540196B" w14:textId="77777777" w:rsidR="00BF5C35" w:rsidRDefault="00BF5C35" w:rsidP="00BF5C35">
      <w:pPr>
        <w:pStyle w:val="FootnoteText"/>
        <w:tabs>
          <w:tab w:val="left" w:pos="180"/>
        </w:tabs>
        <w:rPr>
          <w:rFonts w:ascii="Arial" w:hAnsi="Arial"/>
          <w:sz w:val="12"/>
          <w:szCs w:val="16"/>
        </w:rPr>
      </w:pPr>
      <w:r>
        <w:rPr>
          <w:rFonts w:ascii="Arial" w:hAnsi="Arial"/>
          <w:i/>
          <w:sz w:val="16"/>
        </w:rPr>
        <w:t>Những vấn đề về sức khoẻ của phụ nữ ( tỷ lệ sinh cao, bệnh thiếu máu, các bệnh lây lan qua đường tình dục, xâm phạm /chiếm đoạt tình dục, và nạo phá thai)</w:t>
      </w:r>
    </w:p>
    <w:p w14:paraId="071BCE34" w14:textId="77777777" w:rsidR="00BF5C35" w:rsidRDefault="00BF5C35" w:rsidP="00BF5C35">
      <w:pPr>
        <w:pStyle w:val="FootnoteText"/>
        <w:numPr>
          <w:ilvl w:val="0"/>
          <w:numId w:val="1"/>
        </w:numPr>
        <w:tabs>
          <w:tab w:val="clear" w:pos="720"/>
          <w:tab w:val="left" w:pos="180"/>
        </w:tabs>
        <w:ind w:left="360"/>
      </w:pPr>
      <w:r>
        <w:rPr>
          <w:rFonts w:ascii="Arial" w:hAnsi="Arial"/>
          <w:sz w:val="16"/>
          <w:szCs w:val="16"/>
        </w:rPr>
        <w:t>HIV/AIDs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FEEED" w14:textId="77777777" w:rsidR="00BF5C35" w:rsidRPr="003E3355" w:rsidRDefault="00BF5C35">
    <w:pPr>
      <w:pStyle w:val="Header"/>
      <w:pBdr>
        <w:bottom w:val="single" w:sz="4" w:space="1" w:color="auto"/>
      </w:pBdr>
      <w:jc w:val="center"/>
      <w:rPr>
        <w:rFonts w:ascii="Arial" w:hAnsi="Arial"/>
        <w:i/>
        <w:sz w:val="18"/>
        <w:lang w:val="en-US"/>
      </w:rPr>
    </w:pPr>
    <w:r w:rsidRPr="003E3355">
      <w:rPr>
        <w:rFonts w:ascii="Arial" w:hAnsi="Arial"/>
        <w:i/>
        <w:sz w:val="18"/>
        <w:lang w:val="en-US"/>
      </w:rPr>
      <w:t>Joint assessment of Disaster Relief Needs in Vietnam- Rapid Assessment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8410F" w14:textId="77777777" w:rsidR="003E3355" w:rsidRPr="003E3355" w:rsidRDefault="003E3355">
    <w:pPr>
      <w:pStyle w:val="Header"/>
      <w:pBdr>
        <w:bottom w:val="single" w:sz="4" w:space="1" w:color="auto"/>
      </w:pBdr>
      <w:jc w:val="center"/>
      <w:rPr>
        <w:rFonts w:ascii="Arial" w:hAnsi="Arial"/>
        <w:i/>
        <w:sz w:val="18"/>
        <w:lang w:val="en-US"/>
      </w:rPr>
    </w:pPr>
    <w:r w:rsidRPr="003E3355">
      <w:rPr>
        <w:rFonts w:ascii="Arial" w:hAnsi="Arial"/>
        <w:i/>
        <w:sz w:val="18"/>
        <w:lang w:val="en-US"/>
      </w:rPr>
      <w:t>Joint assessment of Disaster Relief Needs in Vietnam- Rapid Assessment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4406EF"/>
    <w:multiLevelType w:val="hybridMultilevel"/>
    <w:tmpl w:val="F976DF8E"/>
    <w:lvl w:ilvl="0" w:tplc="BA1078D4">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irin NARYMBAEVA">
    <w15:presenceInfo w15:providerId="AD" w15:userId="S::Shirin.NARYMBAEVA@ifrc.org::e3cfd31f-ec63-419a-a01c-b5452c1bba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footnotePr>
    <w:numFmt w:val="chicago"/>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2361"/>
    <w:rsid w:val="000B287B"/>
    <w:rsid w:val="000F204F"/>
    <w:rsid w:val="001A60CF"/>
    <w:rsid w:val="001C7EC2"/>
    <w:rsid w:val="001D6B13"/>
    <w:rsid w:val="001E4C7E"/>
    <w:rsid w:val="00245B21"/>
    <w:rsid w:val="00291D5E"/>
    <w:rsid w:val="00324525"/>
    <w:rsid w:val="003E3355"/>
    <w:rsid w:val="004C7F82"/>
    <w:rsid w:val="00501789"/>
    <w:rsid w:val="005252F6"/>
    <w:rsid w:val="005473A2"/>
    <w:rsid w:val="00593569"/>
    <w:rsid w:val="005A0236"/>
    <w:rsid w:val="005C027D"/>
    <w:rsid w:val="005E3B48"/>
    <w:rsid w:val="005F632B"/>
    <w:rsid w:val="007705F9"/>
    <w:rsid w:val="00780C16"/>
    <w:rsid w:val="007838AE"/>
    <w:rsid w:val="007D318D"/>
    <w:rsid w:val="00917B7E"/>
    <w:rsid w:val="0096722D"/>
    <w:rsid w:val="009767AE"/>
    <w:rsid w:val="009D2361"/>
    <w:rsid w:val="009E05E2"/>
    <w:rsid w:val="00B013EE"/>
    <w:rsid w:val="00B30894"/>
    <w:rsid w:val="00B742EF"/>
    <w:rsid w:val="00BF5C35"/>
    <w:rsid w:val="00C3263C"/>
    <w:rsid w:val="00CD7C2F"/>
    <w:rsid w:val="00DC1D6D"/>
    <w:rsid w:val="00DC37E2"/>
    <w:rsid w:val="00E34EF5"/>
    <w:rsid w:val="00E859B6"/>
    <w:rsid w:val="00EB5203"/>
    <w:rsid w:val="00F10B3D"/>
    <w:rsid w:val="00F67D3B"/>
    <w:rsid w:val="00F85A5B"/>
    <w:rsid w:val="00F93C6F"/>
    <w:rsid w:val="00FC714B"/>
    <w:rsid w:val="00FE53B1"/>
    <w:rsid w:val="00FF33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BB1D2"/>
  <w15:chartTrackingRefBased/>
  <w15:docId w15:val="{F6C3BFEB-68F7-4049-AE73-99A658DE4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kern w:val="32"/>
      <w:sz w:val="32"/>
      <w:lang w:val="en-GB"/>
    </w:rPr>
  </w:style>
  <w:style w:type="paragraph" w:styleId="Heading2">
    <w:name w:val="heading 2"/>
    <w:basedOn w:val="Normal"/>
    <w:next w:val="Normal"/>
    <w:link w:val="Heading2Char"/>
    <w:qFormat/>
    <w:pPr>
      <w:keepNext/>
      <w:spacing w:before="144"/>
      <w:outlineLvl w:val="1"/>
    </w:pPr>
    <w:rPr>
      <w:rFonts w:ascii=".VnTime" w:hAnsi=".VnTime"/>
      <w:sz w:val="24"/>
    </w:rPr>
  </w:style>
  <w:style w:type="paragraph" w:styleId="Heading3">
    <w:name w:val="heading 3"/>
    <w:basedOn w:val="Normal"/>
    <w:next w:val="Normal"/>
    <w:link w:val="Heading3Char"/>
    <w:qFormat/>
    <w:pPr>
      <w:keepNext/>
      <w:outlineLvl w:val="2"/>
    </w:pPr>
    <w:rPr>
      <w:i/>
      <w:lang w:val="en-GB"/>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paragraph" w:styleId="Heading8">
    <w:name w:val="heading 8"/>
    <w:basedOn w:val="Normal"/>
    <w:next w:val="Normal"/>
    <w:link w:val="Heading8Char"/>
    <w:qFormat/>
    <w:pPr>
      <w:spacing w:before="240" w:after="60"/>
      <w:outlineLvl w:val="7"/>
    </w:pPr>
    <w:rPr>
      <w:i/>
      <w:i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320"/>
        <w:tab w:val="right" w:pos="8640"/>
      </w:tabs>
    </w:pPr>
    <w:rPr>
      <w:sz w:val="24"/>
      <w:lang w:val="en-GB"/>
    </w:rPr>
  </w:style>
  <w:style w:type="paragraph" w:styleId="BodyText">
    <w:name w:val="Body Text"/>
    <w:basedOn w:val="Normal"/>
    <w:link w:val="BodyTextChar"/>
    <w:pPr>
      <w:spacing w:before="144"/>
      <w:jc w:val="center"/>
    </w:pPr>
    <w:rPr>
      <w:rFonts w:ascii=".VnArial" w:hAnsi=".VnArial"/>
      <w:sz w:val="18"/>
      <w:lang w:val="en-GB"/>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spacing w:after="120" w:line="480" w:lineRule="auto"/>
    </w:pPr>
  </w:style>
  <w:style w:type="paragraph" w:styleId="BodyTextIndent2">
    <w:name w:val="Body Text Indent 2"/>
    <w:basedOn w:val="Normal"/>
    <w:link w:val="BodyTextIndent2Char"/>
    <w:pPr>
      <w:spacing w:after="120" w:line="480" w:lineRule="auto"/>
      <w:ind w:left="360"/>
    </w:pPr>
  </w:style>
  <w:style w:type="paragraph" w:styleId="BodyTextIndent">
    <w:name w:val="Body Text Indent"/>
    <w:basedOn w:val="Normal"/>
    <w:link w:val="BodyTextIndentChar"/>
    <w:pPr>
      <w:spacing w:after="120"/>
      <w:ind w:left="360"/>
    </w:pPr>
  </w:style>
  <w:style w:type="paragraph" w:styleId="BodyText3">
    <w:name w:val="Body Text 3"/>
    <w:basedOn w:val="Normal"/>
    <w:link w:val="BodyText3Char"/>
    <w:pPr>
      <w:spacing w:after="120"/>
    </w:pPr>
    <w:rPr>
      <w:sz w:val="16"/>
      <w:szCs w:val="16"/>
    </w:rPr>
  </w:style>
  <w:style w:type="paragraph" w:customStyle="1" w:styleId="no">
    <w:name w:val="no"/>
    <w:basedOn w:val="BodyText"/>
    <w:pPr>
      <w:spacing w:before="0"/>
      <w:jc w:val="both"/>
    </w:pPr>
    <w:rPr>
      <w:i/>
      <w:sz w:val="20"/>
      <w:lang w:val="en-US"/>
    </w:rPr>
  </w:style>
  <w:style w:type="character" w:customStyle="1" w:styleId="Heading1Char">
    <w:name w:val="Heading 1 Char"/>
    <w:link w:val="Heading1"/>
    <w:locked/>
    <w:rsid w:val="00BF5C35"/>
    <w:rPr>
      <w:rFonts w:ascii="Arial" w:hAnsi="Arial"/>
      <w:b/>
      <w:kern w:val="32"/>
      <w:sz w:val="32"/>
      <w:lang w:val="en-GB"/>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DocumentMap">
    <w:name w:val="Document Map"/>
    <w:basedOn w:val="Normal"/>
    <w:link w:val="DocumentMapChar"/>
    <w:semiHidden/>
    <w:pPr>
      <w:shd w:val="clear" w:color="auto" w:fill="000080"/>
    </w:pPr>
    <w:rPr>
      <w:rFonts w:ascii="Tahoma" w:hAnsi="Tahoma" w:cs="Tahoma"/>
    </w:rPr>
  </w:style>
  <w:style w:type="character" w:customStyle="1" w:styleId="Heading2Char">
    <w:name w:val="Heading 2 Char"/>
    <w:link w:val="Heading2"/>
    <w:locked/>
    <w:rsid w:val="00BF5C35"/>
    <w:rPr>
      <w:rFonts w:ascii=".VnTime" w:hAnsi=".VnTime"/>
      <w:sz w:val="24"/>
    </w:rPr>
  </w:style>
  <w:style w:type="character" w:customStyle="1" w:styleId="Heading3Char">
    <w:name w:val="Heading 3 Char"/>
    <w:link w:val="Heading3"/>
    <w:locked/>
    <w:rsid w:val="00BF5C35"/>
    <w:rPr>
      <w:i/>
      <w:lang w:val="en-GB"/>
    </w:rPr>
  </w:style>
  <w:style w:type="character" w:customStyle="1" w:styleId="Heading4Char">
    <w:name w:val="Heading 4 Char"/>
    <w:link w:val="Heading4"/>
    <w:locked/>
    <w:rsid w:val="00BF5C35"/>
    <w:rPr>
      <w:b/>
      <w:bCs/>
      <w:sz w:val="28"/>
      <w:szCs w:val="28"/>
    </w:rPr>
  </w:style>
  <w:style w:type="character" w:customStyle="1" w:styleId="Heading5Char">
    <w:name w:val="Heading 5 Char"/>
    <w:link w:val="Heading5"/>
    <w:locked/>
    <w:rsid w:val="00BF5C35"/>
    <w:rPr>
      <w:b/>
      <w:bCs/>
      <w:i/>
      <w:iCs/>
      <w:sz w:val="26"/>
      <w:szCs w:val="26"/>
    </w:rPr>
  </w:style>
  <w:style w:type="character" w:customStyle="1" w:styleId="Heading6Char">
    <w:name w:val="Heading 6 Char"/>
    <w:link w:val="Heading6"/>
    <w:locked/>
    <w:rsid w:val="00BF5C35"/>
    <w:rPr>
      <w:b/>
      <w:bCs/>
      <w:sz w:val="22"/>
      <w:szCs w:val="22"/>
    </w:rPr>
  </w:style>
  <w:style w:type="character" w:customStyle="1" w:styleId="Heading8Char">
    <w:name w:val="Heading 8 Char"/>
    <w:link w:val="Heading8"/>
    <w:locked/>
    <w:rsid w:val="00BF5C35"/>
    <w:rPr>
      <w:i/>
      <w:iCs/>
      <w:sz w:val="24"/>
      <w:szCs w:val="24"/>
    </w:rPr>
  </w:style>
  <w:style w:type="character" w:customStyle="1" w:styleId="HeaderChar">
    <w:name w:val="Header Char"/>
    <w:link w:val="Header"/>
    <w:locked/>
    <w:rsid w:val="00BF5C35"/>
    <w:rPr>
      <w:sz w:val="24"/>
      <w:lang w:val="en-GB"/>
    </w:rPr>
  </w:style>
  <w:style w:type="character" w:customStyle="1" w:styleId="BodyTextChar">
    <w:name w:val="Body Text Char"/>
    <w:link w:val="BodyText"/>
    <w:locked/>
    <w:rsid w:val="00BF5C35"/>
    <w:rPr>
      <w:rFonts w:ascii=".VnArial" w:hAnsi=".VnArial"/>
      <w:sz w:val="18"/>
      <w:lang w:val="en-GB"/>
    </w:rPr>
  </w:style>
  <w:style w:type="character" w:customStyle="1" w:styleId="FooterChar">
    <w:name w:val="Footer Char"/>
    <w:link w:val="Footer"/>
    <w:locked/>
    <w:rsid w:val="00BF5C35"/>
  </w:style>
  <w:style w:type="character" w:customStyle="1" w:styleId="BodyText2Char">
    <w:name w:val="Body Text 2 Char"/>
    <w:link w:val="BodyText2"/>
    <w:locked/>
    <w:rsid w:val="00BF5C35"/>
  </w:style>
  <w:style w:type="character" w:customStyle="1" w:styleId="BodyTextIndent2Char">
    <w:name w:val="Body Text Indent 2 Char"/>
    <w:link w:val="BodyTextIndent2"/>
    <w:locked/>
    <w:rsid w:val="00BF5C35"/>
  </w:style>
  <w:style w:type="character" w:customStyle="1" w:styleId="BodyTextIndentChar">
    <w:name w:val="Body Text Indent Char"/>
    <w:link w:val="BodyTextIndent"/>
    <w:locked/>
    <w:rsid w:val="00BF5C35"/>
  </w:style>
  <w:style w:type="character" w:customStyle="1" w:styleId="BodyText3Char">
    <w:name w:val="Body Text 3 Char"/>
    <w:link w:val="BodyText3"/>
    <w:locked/>
    <w:rsid w:val="00BF5C35"/>
    <w:rPr>
      <w:sz w:val="16"/>
      <w:szCs w:val="16"/>
    </w:rPr>
  </w:style>
  <w:style w:type="character" w:customStyle="1" w:styleId="FootnoteTextChar">
    <w:name w:val="Footnote Text Char"/>
    <w:link w:val="FootnoteText"/>
    <w:semiHidden/>
    <w:locked/>
    <w:rsid w:val="00BF5C35"/>
  </w:style>
  <w:style w:type="character" w:customStyle="1" w:styleId="DocumentMapChar">
    <w:name w:val="Document Map Char"/>
    <w:link w:val="DocumentMap"/>
    <w:semiHidden/>
    <w:locked/>
    <w:rsid w:val="00BF5C35"/>
    <w:rPr>
      <w:rFonts w:ascii="Tahoma" w:hAnsi="Tahoma" w:cs="Tahoma"/>
      <w:shd w:val="clear" w:color="auto" w:fill="000080"/>
    </w:rPr>
  </w:style>
  <w:style w:type="paragraph" w:styleId="BalloonText">
    <w:name w:val="Balloon Text"/>
    <w:basedOn w:val="Normal"/>
    <w:link w:val="BalloonTextChar"/>
    <w:rsid w:val="00EB5203"/>
    <w:rPr>
      <w:rFonts w:ascii="Segoe UI" w:hAnsi="Segoe UI" w:cs="Segoe UI"/>
      <w:sz w:val="18"/>
      <w:szCs w:val="18"/>
    </w:rPr>
  </w:style>
  <w:style w:type="character" w:customStyle="1" w:styleId="BalloonTextChar">
    <w:name w:val="Balloon Text Char"/>
    <w:link w:val="BalloonText"/>
    <w:rsid w:val="00EB5203"/>
    <w:rPr>
      <w:rFonts w:ascii="Segoe UI" w:hAnsi="Segoe UI" w:cs="Segoe UI"/>
      <w:sz w:val="18"/>
      <w:szCs w:val="18"/>
    </w:rPr>
  </w:style>
  <w:style w:type="paragraph" w:styleId="HTMLPreformatted">
    <w:name w:val="HTML Preformatted"/>
    <w:basedOn w:val="Normal"/>
    <w:link w:val="HTMLPreformattedChar"/>
    <w:uiPriority w:val="99"/>
    <w:unhideWhenUsed/>
    <w:rsid w:val="00F67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F67D3B"/>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29931">
      <w:bodyDiv w:val="1"/>
      <w:marLeft w:val="0"/>
      <w:marRight w:val="0"/>
      <w:marTop w:val="0"/>
      <w:marBottom w:val="0"/>
      <w:divBdr>
        <w:top w:val="none" w:sz="0" w:space="0" w:color="auto"/>
        <w:left w:val="none" w:sz="0" w:space="0" w:color="auto"/>
        <w:bottom w:val="none" w:sz="0" w:space="0" w:color="auto"/>
        <w:right w:val="none" w:sz="0" w:space="0" w:color="auto"/>
      </w:divBdr>
    </w:div>
    <w:div w:id="1054041391">
      <w:bodyDiv w:val="1"/>
      <w:marLeft w:val="0"/>
      <w:marRight w:val="0"/>
      <w:marTop w:val="0"/>
      <w:marBottom w:val="0"/>
      <w:divBdr>
        <w:top w:val="none" w:sz="0" w:space="0" w:color="auto"/>
        <w:left w:val="none" w:sz="0" w:space="0" w:color="auto"/>
        <w:bottom w:val="none" w:sz="0" w:space="0" w:color="auto"/>
        <w:right w:val="none" w:sz="0" w:space="0" w:color="auto"/>
      </w:divBdr>
    </w:div>
    <w:div w:id="146427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8091</Words>
  <Characters>46125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Shelter Checklist for assessment in emergencies (Rapid Assessment)</vt:lpstr>
    </vt:vector>
  </TitlesOfParts>
  <Company>UNDP</Company>
  <LinksUpToDate>false</LinksUpToDate>
  <CharactersWithSpaces>54108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Shelter Checklist for assessment in emergencies (Rapid Assessment)</dc:title>
  <dc:subject/>
  <dc:creator>Bui Viet Hien</dc:creator>
  <cp:keywords/>
  <dc:description/>
  <cp:lastModifiedBy>Shirin NARYMBAEVA</cp:lastModifiedBy>
  <cp:revision>2</cp:revision>
  <cp:lastPrinted>2003-07-03T14:23:00Z</cp:lastPrinted>
  <dcterms:created xsi:type="dcterms:W3CDTF">2020-11-25T08:48:00Z</dcterms:created>
  <dcterms:modified xsi:type="dcterms:W3CDTF">2020-11-25T08:48:00Z</dcterms:modified>
</cp:coreProperties>
</file>