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29FC9" w14:textId="77777777" w:rsidR="00EC4570" w:rsidRPr="0009048B" w:rsidRDefault="007A0282">
      <w:pPr>
        <w:rPr>
          <w:rFonts w:asciiTheme="majorHAnsi" w:eastAsia="Times New Roman" w:hAnsiTheme="majorHAnsi"/>
          <w:b/>
          <w:i/>
          <w:color w:val="000000"/>
        </w:rPr>
      </w:pPr>
      <w:r w:rsidRPr="0009048B">
        <w:rPr>
          <w:rFonts w:asciiTheme="majorHAnsi" w:eastAsia="Times New Roman" w:hAnsiTheme="majorHAnsi"/>
          <w:b/>
          <w:i/>
          <w:color w:val="000000"/>
        </w:rPr>
        <w:t>Define ‘Shelter Recovery and Reconstruction’ to provide scope and clarity to the working group. Including examples of initial activities that support/facilitate recovery and reconstruction efforts.</w:t>
      </w:r>
    </w:p>
    <w:p w14:paraId="0828C11B" w14:textId="77777777" w:rsidR="007A0282" w:rsidRPr="0009048B" w:rsidRDefault="007A0282">
      <w:pPr>
        <w:rPr>
          <w:rFonts w:asciiTheme="majorHAnsi" w:eastAsia="Times New Roman" w:hAnsiTheme="majorHAnsi"/>
          <w:color w:val="000000"/>
        </w:rPr>
      </w:pPr>
    </w:p>
    <w:p w14:paraId="1E84EF8B" w14:textId="03D32815" w:rsidR="00DA019A" w:rsidRPr="0009048B" w:rsidRDefault="007A0282">
      <w:pPr>
        <w:rPr>
          <w:rFonts w:asciiTheme="majorHAnsi" w:hAnsiTheme="majorHAnsi"/>
          <w:color w:val="000000"/>
        </w:rPr>
      </w:pPr>
      <w:r w:rsidRPr="0009048B">
        <w:rPr>
          <w:rFonts w:asciiTheme="majorHAnsi" w:hAnsiTheme="majorHAnsi"/>
        </w:rPr>
        <w:t xml:space="preserve">Shelter is the process of providing </w:t>
      </w:r>
      <w:r w:rsidRPr="0009048B">
        <w:rPr>
          <w:rFonts w:asciiTheme="majorHAnsi" w:hAnsiTheme="majorHAnsi"/>
          <w:color w:val="000000"/>
        </w:rPr>
        <w:t>a ‘habitable covered living space, providing a secure, healthy living environment with privacy and dignity to those within it’</w:t>
      </w:r>
      <w:r w:rsidR="000D37E3" w:rsidRPr="0009048B">
        <w:rPr>
          <w:rStyle w:val="FootnoteReference"/>
          <w:rFonts w:asciiTheme="majorHAnsi" w:hAnsiTheme="majorHAnsi"/>
          <w:color w:val="000000"/>
        </w:rPr>
        <w:footnoteReference w:id="1"/>
      </w:r>
      <w:r w:rsidRPr="0009048B">
        <w:rPr>
          <w:rFonts w:asciiTheme="majorHAnsi" w:hAnsiTheme="majorHAnsi"/>
          <w:color w:val="000000"/>
        </w:rPr>
        <w:t xml:space="preserve">. </w:t>
      </w:r>
      <w:r w:rsidR="00A66D62" w:rsidRPr="00777237">
        <w:rPr>
          <w:rFonts w:asciiTheme="majorHAnsi" w:hAnsiTheme="majorHAnsi"/>
          <w:color w:val="000000"/>
        </w:rPr>
        <w:t>It is an essential step towards recovery.</w:t>
      </w:r>
    </w:p>
    <w:p w14:paraId="6CE66CF4" w14:textId="77777777" w:rsidR="00DA019A" w:rsidRPr="00082826" w:rsidRDefault="00DA019A">
      <w:pPr>
        <w:rPr>
          <w:rFonts w:asciiTheme="majorHAnsi" w:hAnsiTheme="majorHAnsi"/>
          <w:color w:val="000000"/>
        </w:rPr>
      </w:pPr>
    </w:p>
    <w:p w14:paraId="5EEEB517" w14:textId="66AF7EC0" w:rsidR="00DA019A" w:rsidRPr="0009048B" w:rsidRDefault="00DA019A">
      <w:pPr>
        <w:rPr>
          <w:rFonts w:asciiTheme="majorHAnsi" w:hAnsiTheme="majorHAnsi"/>
          <w:color w:val="000000"/>
        </w:rPr>
      </w:pPr>
      <w:r w:rsidRPr="00082826">
        <w:rPr>
          <w:rFonts w:asciiTheme="majorHAnsi" w:hAnsiTheme="majorHAnsi"/>
          <w:color w:val="000000"/>
        </w:rPr>
        <w:t xml:space="preserve">It is the physical structures </w:t>
      </w:r>
      <w:r w:rsidRPr="0009048B">
        <w:rPr>
          <w:rFonts w:asciiTheme="majorHAnsi" w:hAnsiTheme="majorHAnsi"/>
          <w:color w:val="000000"/>
        </w:rPr>
        <w:t xml:space="preserve">of any </w:t>
      </w:r>
      <w:proofErr w:type="gramStart"/>
      <w:r w:rsidRPr="0009048B">
        <w:rPr>
          <w:rFonts w:asciiTheme="majorHAnsi" w:hAnsiTheme="majorHAnsi"/>
          <w:color w:val="000000"/>
        </w:rPr>
        <w:t>shelter which</w:t>
      </w:r>
      <w:proofErr w:type="gramEnd"/>
      <w:r w:rsidRPr="0009048B">
        <w:rPr>
          <w:rFonts w:asciiTheme="majorHAnsi" w:hAnsiTheme="majorHAnsi"/>
          <w:color w:val="000000"/>
        </w:rPr>
        <w:t xml:space="preserve"> secure the right to adequate housing for those who have lost homes through disaster or conflic</w:t>
      </w:r>
      <w:r w:rsidRPr="00082826">
        <w:rPr>
          <w:rFonts w:asciiTheme="majorHAnsi" w:hAnsiTheme="majorHAnsi"/>
          <w:color w:val="000000"/>
        </w:rPr>
        <w:t xml:space="preserve">t. It is the physical structures of </w:t>
      </w:r>
      <w:proofErr w:type="gramStart"/>
      <w:r w:rsidRPr="00082826">
        <w:rPr>
          <w:rFonts w:asciiTheme="majorHAnsi" w:hAnsiTheme="majorHAnsi"/>
          <w:color w:val="000000"/>
        </w:rPr>
        <w:t>shelter which</w:t>
      </w:r>
      <w:proofErr w:type="gramEnd"/>
      <w:r w:rsidRPr="00082826">
        <w:rPr>
          <w:rFonts w:asciiTheme="majorHAnsi" w:hAnsiTheme="majorHAnsi"/>
          <w:color w:val="000000"/>
        </w:rPr>
        <w:t xml:space="preserve"> provide the dignity, the privacy, the protection from the climate, </w:t>
      </w:r>
      <w:r w:rsidR="00241486" w:rsidRPr="00C76F71">
        <w:rPr>
          <w:rFonts w:asciiTheme="majorHAnsi" w:hAnsiTheme="majorHAnsi"/>
          <w:color w:val="000000"/>
        </w:rPr>
        <w:t xml:space="preserve">the storage space for belongings, </w:t>
      </w:r>
      <w:r w:rsidR="00A75B49">
        <w:rPr>
          <w:rFonts w:asciiTheme="majorHAnsi" w:hAnsiTheme="majorHAnsi"/>
          <w:color w:val="000000"/>
        </w:rPr>
        <w:t>and</w:t>
      </w:r>
      <w:r w:rsidR="00A75B49" w:rsidRPr="00C76F71">
        <w:rPr>
          <w:rFonts w:asciiTheme="majorHAnsi" w:hAnsiTheme="majorHAnsi"/>
          <w:color w:val="000000"/>
        </w:rPr>
        <w:t xml:space="preserve"> </w:t>
      </w:r>
      <w:r w:rsidR="00241486" w:rsidRPr="00C76F71">
        <w:rPr>
          <w:rFonts w:asciiTheme="majorHAnsi" w:hAnsiTheme="majorHAnsi"/>
          <w:color w:val="000000"/>
        </w:rPr>
        <w:t>the claim to tenure, and provides a base for livelihoods recovery.</w:t>
      </w:r>
      <w:r w:rsidR="00F93E9B" w:rsidRPr="00AF5326">
        <w:rPr>
          <w:rFonts w:asciiTheme="majorHAnsi" w:hAnsiTheme="majorHAnsi"/>
          <w:color w:val="000000"/>
        </w:rPr>
        <w:t xml:space="preserve"> </w:t>
      </w:r>
      <w:r w:rsidR="00274A10" w:rsidRPr="00AF5326">
        <w:rPr>
          <w:rFonts w:asciiTheme="majorHAnsi" w:hAnsiTheme="majorHAnsi"/>
          <w:color w:val="000000"/>
        </w:rPr>
        <w:t xml:space="preserve">The right to adequate housing is not complete without those rights held at the community level, and </w:t>
      </w:r>
      <w:proofErr w:type="spellStart"/>
      <w:r w:rsidR="00274A10" w:rsidRPr="00AF5326">
        <w:rPr>
          <w:rFonts w:asciiTheme="majorHAnsi" w:hAnsiTheme="majorHAnsi"/>
          <w:color w:val="000000"/>
        </w:rPr>
        <w:t>recognised</w:t>
      </w:r>
      <w:proofErr w:type="spellEnd"/>
      <w:r w:rsidR="00274A10" w:rsidRPr="00AF5326">
        <w:rPr>
          <w:rFonts w:asciiTheme="majorHAnsi" w:hAnsiTheme="majorHAnsi"/>
          <w:color w:val="000000"/>
        </w:rPr>
        <w:t xml:space="preserve"> </w:t>
      </w:r>
      <w:r w:rsidR="0009048B" w:rsidRPr="00AF5326">
        <w:rPr>
          <w:rFonts w:asciiTheme="majorHAnsi" w:hAnsiTheme="majorHAnsi"/>
          <w:color w:val="000000"/>
        </w:rPr>
        <w:t xml:space="preserve">as such </w:t>
      </w:r>
      <w:r w:rsidR="00274A10" w:rsidRPr="00AF5326">
        <w:rPr>
          <w:rFonts w:asciiTheme="majorHAnsi" w:hAnsiTheme="majorHAnsi"/>
          <w:color w:val="000000"/>
        </w:rPr>
        <w:t xml:space="preserve">by humanitarian </w:t>
      </w:r>
      <w:r w:rsidR="00274A10" w:rsidRPr="00C728AE">
        <w:rPr>
          <w:rFonts w:asciiTheme="majorHAnsi" w:hAnsiTheme="majorHAnsi"/>
          <w:color w:val="000000"/>
        </w:rPr>
        <w:t>support for settlements</w:t>
      </w:r>
      <w:r w:rsidR="0009048B" w:rsidRPr="00C728AE">
        <w:rPr>
          <w:rFonts w:asciiTheme="majorHAnsi" w:hAnsiTheme="majorHAnsi"/>
          <w:color w:val="000000"/>
        </w:rPr>
        <w:t xml:space="preserve">. Without support at the settlement level, adequate shelter and all aspects of the right to adequate </w:t>
      </w:r>
      <w:r w:rsidR="0009048B" w:rsidRPr="0009048B">
        <w:rPr>
          <w:rFonts w:asciiTheme="majorHAnsi" w:hAnsiTheme="majorHAnsi"/>
          <w:color w:val="000000"/>
        </w:rPr>
        <w:t>housing cannot be assured.</w:t>
      </w:r>
    </w:p>
    <w:p w14:paraId="06A6154A" w14:textId="77777777" w:rsidR="00DA019A" w:rsidRPr="0009048B" w:rsidRDefault="00DA019A">
      <w:pPr>
        <w:rPr>
          <w:rFonts w:asciiTheme="majorHAnsi" w:hAnsiTheme="majorHAnsi"/>
          <w:color w:val="000000"/>
        </w:rPr>
      </w:pPr>
    </w:p>
    <w:p w14:paraId="2C8B7ADF" w14:textId="25955214" w:rsidR="007A0282" w:rsidRPr="0009048B" w:rsidRDefault="007A0282">
      <w:pPr>
        <w:rPr>
          <w:rFonts w:asciiTheme="majorHAnsi" w:hAnsiTheme="majorHAnsi"/>
          <w:color w:val="000000"/>
        </w:rPr>
      </w:pPr>
      <w:r w:rsidRPr="0009048B">
        <w:rPr>
          <w:rFonts w:asciiTheme="majorHAnsi" w:hAnsiTheme="majorHAnsi"/>
          <w:color w:val="000000"/>
        </w:rPr>
        <w:t xml:space="preserve">Shelter </w:t>
      </w:r>
      <w:r w:rsidR="00DA019A" w:rsidRPr="0009048B">
        <w:rPr>
          <w:rFonts w:asciiTheme="majorHAnsi" w:hAnsiTheme="majorHAnsi"/>
          <w:color w:val="000000"/>
        </w:rPr>
        <w:t>exists in physical materials, but the means of supporting disaster-affected populations in their choices of shelter can range from providing access to construction materials</w:t>
      </w:r>
      <w:r w:rsidR="00241486" w:rsidRPr="0009048B">
        <w:rPr>
          <w:rFonts w:asciiTheme="majorHAnsi" w:hAnsiTheme="majorHAnsi"/>
          <w:color w:val="000000"/>
        </w:rPr>
        <w:t xml:space="preserve"> and tools</w:t>
      </w:r>
      <w:r w:rsidR="00DA019A" w:rsidRPr="0009048B">
        <w:rPr>
          <w:rFonts w:asciiTheme="majorHAnsi" w:hAnsiTheme="majorHAnsi"/>
          <w:color w:val="000000"/>
        </w:rPr>
        <w:t xml:space="preserve">, to </w:t>
      </w:r>
      <w:r w:rsidR="00241486" w:rsidRPr="0009048B">
        <w:rPr>
          <w:rFonts w:asciiTheme="majorHAnsi" w:hAnsiTheme="majorHAnsi"/>
          <w:color w:val="000000"/>
        </w:rPr>
        <w:t xml:space="preserve">cash and </w:t>
      </w:r>
      <w:r w:rsidR="008D3FFB" w:rsidRPr="0009048B">
        <w:rPr>
          <w:rFonts w:asciiTheme="majorHAnsi" w:hAnsiTheme="majorHAnsi"/>
          <w:color w:val="000000"/>
        </w:rPr>
        <w:t xml:space="preserve">local </w:t>
      </w:r>
      <w:r w:rsidR="005B5BC5" w:rsidRPr="0009048B">
        <w:rPr>
          <w:rFonts w:asciiTheme="majorHAnsi" w:hAnsiTheme="majorHAnsi"/>
          <w:color w:val="000000"/>
        </w:rPr>
        <w:t xml:space="preserve">and </w:t>
      </w:r>
      <w:r w:rsidR="008D3FFB" w:rsidRPr="0009048B">
        <w:rPr>
          <w:rFonts w:asciiTheme="majorHAnsi" w:hAnsiTheme="majorHAnsi"/>
          <w:color w:val="000000"/>
        </w:rPr>
        <w:t xml:space="preserve">national </w:t>
      </w:r>
      <w:r w:rsidR="00241486" w:rsidRPr="0009048B">
        <w:rPr>
          <w:rFonts w:asciiTheme="majorHAnsi" w:hAnsiTheme="majorHAnsi"/>
          <w:color w:val="000000"/>
        </w:rPr>
        <w:t>market support, to training, civil documentation and advocacy for recovery and reconstruction with reduced risk of hazard.</w:t>
      </w:r>
      <w:r w:rsidR="0009048B" w:rsidRPr="0009048B">
        <w:rPr>
          <w:rFonts w:asciiTheme="majorHAnsi" w:hAnsiTheme="majorHAnsi"/>
          <w:color w:val="000000"/>
        </w:rPr>
        <w:t xml:space="preserve"> At the settlements level, the range of support can be wider-ranging, and can reconnect disaster-affected communities with </w:t>
      </w:r>
      <w:proofErr w:type="spellStart"/>
      <w:r w:rsidR="0009048B" w:rsidRPr="0009048B">
        <w:rPr>
          <w:rFonts w:asciiTheme="majorHAnsi" w:hAnsiTheme="majorHAnsi"/>
          <w:color w:val="000000"/>
        </w:rPr>
        <w:t>neighbouring</w:t>
      </w:r>
      <w:proofErr w:type="spellEnd"/>
      <w:r w:rsidR="0009048B" w:rsidRPr="0009048B">
        <w:rPr>
          <w:rFonts w:asciiTheme="majorHAnsi" w:hAnsiTheme="majorHAnsi"/>
          <w:color w:val="000000"/>
        </w:rPr>
        <w:t xml:space="preserve"> communities, through </w:t>
      </w:r>
      <w:r w:rsidR="0009048B" w:rsidRPr="00C76F71">
        <w:rPr>
          <w:rFonts w:asciiTheme="majorHAnsi" w:hAnsiTheme="majorHAnsi"/>
        </w:rPr>
        <w:t>decent homes in decent communities</w:t>
      </w:r>
      <w:r w:rsidR="0009048B">
        <w:rPr>
          <w:rFonts w:asciiTheme="majorHAnsi" w:hAnsiTheme="majorHAnsi"/>
        </w:rPr>
        <w:t>, support for</w:t>
      </w:r>
      <w:r w:rsidR="0009048B" w:rsidRPr="00C76F71">
        <w:rPr>
          <w:rFonts w:asciiTheme="majorHAnsi" w:hAnsiTheme="majorHAnsi"/>
        </w:rPr>
        <w:t xml:space="preserve"> infrastructure, local authority capacity building, </w:t>
      </w:r>
      <w:r w:rsidR="0032186D">
        <w:rPr>
          <w:rFonts w:asciiTheme="majorHAnsi" w:hAnsiTheme="majorHAnsi"/>
        </w:rPr>
        <w:t xml:space="preserve">DRR, </w:t>
      </w:r>
      <w:r w:rsidR="0009048B" w:rsidRPr="00C76F71">
        <w:rPr>
          <w:rFonts w:asciiTheme="majorHAnsi" w:hAnsiTheme="majorHAnsi"/>
        </w:rPr>
        <w:t xml:space="preserve">urban planning, </w:t>
      </w:r>
      <w:r w:rsidR="0009048B">
        <w:rPr>
          <w:rFonts w:asciiTheme="majorHAnsi" w:hAnsiTheme="majorHAnsi"/>
        </w:rPr>
        <w:t xml:space="preserve">reform of </w:t>
      </w:r>
      <w:r w:rsidR="0009048B" w:rsidRPr="00C76F71">
        <w:rPr>
          <w:rFonts w:asciiTheme="majorHAnsi" w:hAnsiTheme="majorHAnsi"/>
        </w:rPr>
        <w:t xml:space="preserve">regulatory systems, </w:t>
      </w:r>
      <w:r w:rsidR="0009048B">
        <w:rPr>
          <w:rFonts w:asciiTheme="majorHAnsi" w:hAnsiTheme="majorHAnsi"/>
        </w:rPr>
        <w:t xml:space="preserve">or systems for </w:t>
      </w:r>
      <w:r w:rsidR="0009048B" w:rsidRPr="00C76F71">
        <w:rPr>
          <w:rFonts w:asciiTheme="majorHAnsi" w:hAnsiTheme="majorHAnsi"/>
        </w:rPr>
        <w:t>shared services</w:t>
      </w:r>
      <w:r w:rsidR="0009048B" w:rsidRPr="00082826">
        <w:rPr>
          <w:rFonts w:asciiTheme="majorHAnsi" w:hAnsiTheme="majorHAnsi"/>
        </w:rPr>
        <w:t>.</w:t>
      </w:r>
      <w:r w:rsidR="00BD7062">
        <w:rPr>
          <w:rFonts w:asciiTheme="majorHAnsi" w:hAnsiTheme="majorHAnsi"/>
        </w:rPr>
        <w:t xml:space="preserve"> </w:t>
      </w:r>
      <w:r w:rsidR="00BD7062" w:rsidRPr="00414F53">
        <w:rPr>
          <w:rFonts w:asciiTheme="majorHAnsi" w:hAnsiTheme="majorHAnsi"/>
        </w:rPr>
        <w:t xml:space="preserve">A good shelter </w:t>
      </w:r>
      <w:proofErr w:type="spellStart"/>
      <w:r w:rsidR="00BD7062" w:rsidRPr="00414F53">
        <w:rPr>
          <w:rFonts w:asciiTheme="majorHAnsi" w:hAnsiTheme="majorHAnsi"/>
        </w:rPr>
        <w:t>programme</w:t>
      </w:r>
      <w:proofErr w:type="spellEnd"/>
      <w:r w:rsidR="00BD7062" w:rsidRPr="00414F53">
        <w:rPr>
          <w:rFonts w:asciiTheme="majorHAnsi" w:hAnsiTheme="majorHAnsi"/>
        </w:rPr>
        <w:t xml:space="preserve"> </w:t>
      </w:r>
      <w:r w:rsidR="00BD7062">
        <w:rPr>
          <w:rFonts w:asciiTheme="majorHAnsi" w:hAnsiTheme="majorHAnsi"/>
        </w:rPr>
        <w:t>can</w:t>
      </w:r>
      <w:r w:rsidR="00BD7062" w:rsidRPr="00414F53">
        <w:rPr>
          <w:rFonts w:asciiTheme="majorHAnsi" w:hAnsiTheme="majorHAnsi"/>
        </w:rPr>
        <w:t xml:space="preserve"> have </w:t>
      </w:r>
      <w:r w:rsidR="00BD7062">
        <w:rPr>
          <w:rFonts w:asciiTheme="majorHAnsi" w:hAnsiTheme="majorHAnsi"/>
        </w:rPr>
        <w:t>wider</w:t>
      </w:r>
      <w:r w:rsidR="00BD7062" w:rsidRPr="00414F53">
        <w:rPr>
          <w:rFonts w:asciiTheme="majorHAnsi" w:hAnsiTheme="majorHAnsi"/>
        </w:rPr>
        <w:t xml:space="preserve"> positive effect</w:t>
      </w:r>
      <w:r w:rsidR="00BD7062">
        <w:rPr>
          <w:rFonts w:asciiTheme="majorHAnsi" w:hAnsiTheme="majorHAnsi"/>
        </w:rPr>
        <w:t>s</w:t>
      </w:r>
      <w:r w:rsidR="00BD7062" w:rsidRPr="00414F53">
        <w:rPr>
          <w:rFonts w:asciiTheme="majorHAnsi" w:hAnsiTheme="majorHAnsi"/>
        </w:rPr>
        <w:t xml:space="preserve"> on health, livelihoods</w:t>
      </w:r>
      <w:r w:rsidR="00BD7062">
        <w:rPr>
          <w:rFonts w:asciiTheme="majorHAnsi" w:hAnsiTheme="majorHAnsi"/>
        </w:rPr>
        <w:t xml:space="preserve">, </w:t>
      </w:r>
      <w:r w:rsidR="00BD7062" w:rsidRPr="00414F53">
        <w:rPr>
          <w:rFonts w:asciiTheme="majorHAnsi" w:hAnsiTheme="majorHAnsi"/>
        </w:rPr>
        <w:t xml:space="preserve">accountability, gender equality, </w:t>
      </w:r>
      <w:r w:rsidR="00BD7062">
        <w:rPr>
          <w:rFonts w:asciiTheme="majorHAnsi" w:hAnsiTheme="majorHAnsi"/>
        </w:rPr>
        <w:t>and the environment.</w:t>
      </w:r>
    </w:p>
    <w:p w14:paraId="7DF57F52" w14:textId="77777777" w:rsidR="00241486" w:rsidRPr="00082826" w:rsidRDefault="00241486">
      <w:pPr>
        <w:rPr>
          <w:rFonts w:asciiTheme="majorHAnsi" w:hAnsiTheme="majorHAnsi"/>
          <w:color w:val="000000"/>
        </w:rPr>
      </w:pPr>
    </w:p>
    <w:p w14:paraId="63C8AC60" w14:textId="0A3B3733" w:rsidR="008D1C6C" w:rsidRPr="00AF5326" w:rsidRDefault="001929E7">
      <w:pPr>
        <w:rPr>
          <w:rFonts w:asciiTheme="majorHAnsi" w:hAnsiTheme="majorHAnsi"/>
          <w:color w:val="000000"/>
        </w:rPr>
      </w:pPr>
      <w:r>
        <w:rPr>
          <w:rFonts w:asciiTheme="majorHAnsi" w:hAnsiTheme="majorHAnsi"/>
          <w:color w:val="000000"/>
        </w:rPr>
        <w:t>Families</w:t>
      </w:r>
      <w:r w:rsidR="00DD4DED" w:rsidRPr="00C76F71">
        <w:rPr>
          <w:rFonts w:asciiTheme="majorHAnsi" w:hAnsiTheme="majorHAnsi"/>
          <w:color w:val="000000"/>
        </w:rPr>
        <w:t xml:space="preserve"> find themselves at different stages </w:t>
      </w:r>
      <w:r>
        <w:rPr>
          <w:rFonts w:asciiTheme="majorHAnsi" w:hAnsiTheme="majorHAnsi"/>
          <w:color w:val="000000"/>
        </w:rPr>
        <w:t xml:space="preserve">towards </w:t>
      </w:r>
      <w:r w:rsidR="00C051A2">
        <w:rPr>
          <w:rFonts w:asciiTheme="majorHAnsi" w:hAnsiTheme="majorHAnsi"/>
          <w:color w:val="000000"/>
        </w:rPr>
        <w:t xml:space="preserve">safer, </w:t>
      </w:r>
      <w:r>
        <w:rPr>
          <w:rFonts w:asciiTheme="majorHAnsi" w:hAnsiTheme="majorHAnsi"/>
          <w:color w:val="000000"/>
        </w:rPr>
        <w:t xml:space="preserve">better housing, </w:t>
      </w:r>
      <w:r w:rsidR="00DD4DED" w:rsidRPr="00C76F71">
        <w:rPr>
          <w:rFonts w:asciiTheme="majorHAnsi" w:hAnsiTheme="majorHAnsi"/>
          <w:color w:val="000000"/>
        </w:rPr>
        <w:t>even before a disaster strikes</w:t>
      </w:r>
      <w:r>
        <w:rPr>
          <w:rFonts w:asciiTheme="majorHAnsi" w:hAnsiTheme="majorHAnsi"/>
          <w:color w:val="000000"/>
        </w:rPr>
        <w:t xml:space="preserve"> – t</w:t>
      </w:r>
      <w:r w:rsidR="00241486" w:rsidRPr="00AF5326">
        <w:rPr>
          <w:rFonts w:asciiTheme="majorHAnsi" w:hAnsiTheme="majorHAnsi"/>
          <w:color w:val="000000"/>
        </w:rPr>
        <w:t xml:space="preserve">he process of shelter, led by the disaster-affected communities, </w:t>
      </w:r>
      <w:r w:rsidR="00BB367D" w:rsidRPr="00AF5326">
        <w:rPr>
          <w:rFonts w:asciiTheme="majorHAnsi" w:hAnsiTheme="majorHAnsi"/>
          <w:color w:val="000000"/>
        </w:rPr>
        <w:t xml:space="preserve">is an incremental one, which </w:t>
      </w:r>
      <w:r w:rsidR="00241486" w:rsidRPr="00AF5326">
        <w:rPr>
          <w:rFonts w:asciiTheme="majorHAnsi" w:hAnsiTheme="majorHAnsi"/>
          <w:color w:val="000000"/>
        </w:rPr>
        <w:t>starts on day one after the disaster</w:t>
      </w:r>
      <w:r w:rsidR="00DD4DED" w:rsidRPr="00AF5326">
        <w:rPr>
          <w:rFonts w:asciiTheme="majorHAnsi" w:hAnsiTheme="majorHAnsi"/>
          <w:color w:val="000000"/>
        </w:rPr>
        <w:t>, and is the first step on the way to reco</w:t>
      </w:r>
      <w:r w:rsidR="00DD4DED" w:rsidRPr="00C728AE">
        <w:rPr>
          <w:rFonts w:asciiTheme="majorHAnsi" w:hAnsiTheme="majorHAnsi"/>
          <w:color w:val="000000"/>
        </w:rPr>
        <w:t>very</w:t>
      </w:r>
      <w:r w:rsidR="00241486" w:rsidRPr="00C728AE">
        <w:rPr>
          <w:rFonts w:asciiTheme="majorHAnsi" w:hAnsiTheme="majorHAnsi"/>
          <w:color w:val="000000"/>
        </w:rPr>
        <w:t xml:space="preserve">. Every action </w:t>
      </w:r>
      <w:r w:rsidR="006935B7" w:rsidRPr="00C728AE">
        <w:rPr>
          <w:rFonts w:asciiTheme="majorHAnsi" w:hAnsiTheme="majorHAnsi"/>
          <w:color w:val="000000"/>
        </w:rPr>
        <w:t xml:space="preserve">undertaken to provide shelter is also a </w:t>
      </w:r>
      <w:r w:rsidR="00530B56" w:rsidRPr="0009048B">
        <w:rPr>
          <w:rFonts w:asciiTheme="majorHAnsi" w:hAnsiTheme="majorHAnsi"/>
          <w:color w:val="000000"/>
        </w:rPr>
        <w:t xml:space="preserve">catalyst </w:t>
      </w:r>
      <w:r w:rsidR="006935B7" w:rsidRPr="0009048B">
        <w:rPr>
          <w:rFonts w:asciiTheme="majorHAnsi" w:hAnsiTheme="majorHAnsi"/>
          <w:color w:val="000000"/>
        </w:rPr>
        <w:t xml:space="preserve">towards the recovery for the disaster-affected community. Recovery </w:t>
      </w:r>
      <w:r w:rsidR="008D1C6C" w:rsidRPr="0009048B">
        <w:rPr>
          <w:rFonts w:asciiTheme="majorHAnsi" w:hAnsiTheme="majorHAnsi"/>
          <w:color w:val="000000"/>
        </w:rPr>
        <w:t xml:space="preserve">in the humanitarian setting, ‘aims to generate self-sustaining nationally </w:t>
      </w:r>
      <w:r w:rsidR="00C13CF0">
        <w:rPr>
          <w:rFonts w:asciiTheme="majorHAnsi" w:hAnsiTheme="majorHAnsi"/>
          <w:color w:val="000000"/>
        </w:rPr>
        <w:t xml:space="preserve">and locally </w:t>
      </w:r>
      <w:r w:rsidR="008D1C6C" w:rsidRPr="0009048B">
        <w:rPr>
          <w:rFonts w:asciiTheme="majorHAnsi" w:hAnsiTheme="majorHAnsi"/>
          <w:color w:val="000000"/>
        </w:rPr>
        <w:t xml:space="preserve">owned and resilient processes for post-crisis recovery. </w:t>
      </w:r>
      <w:r w:rsidR="00C13CF0">
        <w:rPr>
          <w:rFonts w:asciiTheme="majorHAnsi" w:hAnsiTheme="majorHAnsi"/>
          <w:color w:val="000000"/>
        </w:rPr>
        <w:t>R</w:t>
      </w:r>
      <w:r w:rsidR="008D1C6C" w:rsidRPr="0009048B">
        <w:rPr>
          <w:rFonts w:asciiTheme="majorHAnsi" w:hAnsiTheme="majorHAnsi"/>
          <w:color w:val="000000"/>
        </w:rPr>
        <w:t>ecovery encompasses the restoration of basic services, livelihoods, shelter, governance, security and the rule of law, environment and social dimensions, including the reintegration of displaced populations. It stabilizes human security and addresses underlying risks that contributed to the crisis.’</w:t>
      </w:r>
      <w:r w:rsidR="000C36ED" w:rsidRPr="0009048B">
        <w:rPr>
          <w:rStyle w:val="FootnoteReference"/>
          <w:rFonts w:asciiTheme="majorHAnsi" w:hAnsiTheme="majorHAnsi"/>
          <w:color w:val="000000"/>
        </w:rPr>
        <w:footnoteReference w:id="2"/>
      </w:r>
      <w:r w:rsidR="008D1C6C" w:rsidRPr="0009048B">
        <w:rPr>
          <w:rFonts w:asciiTheme="majorHAnsi" w:hAnsiTheme="majorHAnsi"/>
          <w:color w:val="000000"/>
        </w:rPr>
        <w:t xml:space="preserve"> </w:t>
      </w:r>
      <w:r w:rsidR="00BB367D" w:rsidRPr="0009048B">
        <w:rPr>
          <w:rFonts w:asciiTheme="majorHAnsi" w:hAnsiTheme="majorHAnsi"/>
          <w:color w:val="000000"/>
        </w:rPr>
        <w:t>This may take much time,</w:t>
      </w:r>
      <w:r w:rsidR="00DD4DED" w:rsidRPr="0009048B">
        <w:rPr>
          <w:rFonts w:asciiTheme="majorHAnsi" w:hAnsiTheme="majorHAnsi"/>
          <w:color w:val="000000"/>
        </w:rPr>
        <w:t xml:space="preserve"> and e</w:t>
      </w:r>
      <w:r w:rsidR="001D0680" w:rsidRPr="0009048B">
        <w:rPr>
          <w:rFonts w:asciiTheme="majorHAnsi" w:hAnsiTheme="majorHAnsi"/>
          <w:color w:val="000000"/>
        </w:rPr>
        <w:t xml:space="preserve">arly recovery arising from a humanitarian context </w:t>
      </w:r>
      <w:proofErr w:type="spellStart"/>
      <w:r w:rsidR="001D0680" w:rsidRPr="0009048B">
        <w:rPr>
          <w:rFonts w:asciiTheme="majorHAnsi" w:hAnsiTheme="majorHAnsi"/>
          <w:color w:val="000000"/>
        </w:rPr>
        <w:t>prioritises</w:t>
      </w:r>
      <w:proofErr w:type="spellEnd"/>
      <w:r w:rsidR="001D0680" w:rsidRPr="0009048B">
        <w:rPr>
          <w:rFonts w:asciiTheme="majorHAnsi" w:hAnsiTheme="majorHAnsi"/>
          <w:color w:val="000000"/>
        </w:rPr>
        <w:t xml:space="preserve"> </w:t>
      </w:r>
      <w:r w:rsidR="001D0680" w:rsidRPr="00082826">
        <w:rPr>
          <w:rFonts w:asciiTheme="majorHAnsi" w:hAnsiTheme="majorHAnsi"/>
          <w:color w:val="000000"/>
        </w:rPr>
        <w:t xml:space="preserve">the vulnerable and </w:t>
      </w:r>
      <w:r w:rsidR="001D0680" w:rsidRPr="00C76F71">
        <w:rPr>
          <w:rFonts w:asciiTheme="majorHAnsi" w:hAnsiTheme="majorHAnsi"/>
          <w:color w:val="000000"/>
        </w:rPr>
        <w:t xml:space="preserve">low-income families who have fewer options for </w:t>
      </w:r>
      <w:r w:rsidR="00D11901" w:rsidRPr="00AF5326">
        <w:rPr>
          <w:rFonts w:asciiTheme="majorHAnsi" w:hAnsiTheme="majorHAnsi"/>
          <w:color w:val="000000"/>
        </w:rPr>
        <w:t>recovery on their own</w:t>
      </w:r>
      <w:r w:rsidR="00DD4DED" w:rsidRPr="00AF5326">
        <w:rPr>
          <w:rFonts w:asciiTheme="majorHAnsi" w:hAnsiTheme="majorHAnsi"/>
          <w:color w:val="000000"/>
        </w:rPr>
        <w:t>, and for whom the process might be the longest</w:t>
      </w:r>
      <w:r w:rsidR="00D11901" w:rsidRPr="00AF5326">
        <w:rPr>
          <w:rFonts w:asciiTheme="majorHAnsi" w:hAnsiTheme="majorHAnsi"/>
          <w:color w:val="000000"/>
        </w:rPr>
        <w:t>.</w:t>
      </w:r>
      <w:r w:rsidR="001D0680" w:rsidRPr="00AF5326">
        <w:rPr>
          <w:rFonts w:asciiTheme="majorHAnsi" w:hAnsiTheme="majorHAnsi"/>
          <w:color w:val="000000"/>
        </w:rPr>
        <w:t xml:space="preserve"> </w:t>
      </w:r>
    </w:p>
    <w:p w14:paraId="54BEFC49" w14:textId="77777777" w:rsidR="008D1C6C" w:rsidRPr="00AF5326" w:rsidRDefault="008D1C6C">
      <w:pPr>
        <w:rPr>
          <w:rFonts w:asciiTheme="majorHAnsi" w:hAnsiTheme="majorHAnsi"/>
          <w:color w:val="000000"/>
        </w:rPr>
      </w:pPr>
    </w:p>
    <w:p w14:paraId="4E22637A" w14:textId="07C8095B" w:rsidR="00241486" w:rsidRPr="00C76F71" w:rsidRDefault="008D1C6C">
      <w:pPr>
        <w:rPr>
          <w:rFonts w:asciiTheme="majorHAnsi" w:hAnsiTheme="majorHAnsi"/>
          <w:color w:val="000000"/>
        </w:rPr>
      </w:pPr>
      <w:r w:rsidRPr="00AF5326">
        <w:rPr>
          <w:rFonts w:asciiTheme="majorHAnsi" w:hAnsiTheme="majorHAnsi"/>
          <w:color w:val="000000"/>
        </w:rPr>
        <w:t>Support for community-driven recovery ‘is guided by development principles’</w:t>
      </w:r>
      <w:r w:rsidR="00F36EB5" w:rsidRPr="0009048B">
        <w:rPr>
          <w:rStyle w:val="FootnoteReference"/>
          <w:rFonts w:asciiTheme="majorHAnsi" w:hAnsiTheme="majorHAnsi"/>
          <w:color w:val="000000"/>
        </w:rPr>
        <w:footnoteReference w:id="3"/>
      </w:r>
      <w:r w:rsidRPr="0009048B">
        <w:rPr>
          <w:rFonts w:asciiTheme="majorHAnsi" w:hAnsiTheme="majorHAnsi"/>
          <w:color w:val="000000"/>
        </w:rPr>
        <w:t xml:space="preserve">, and </w:t>
      </w:r>
      <w:proofErr w:type="spellStart"/>
      <w:r w:rsidRPr="0009048B">
        <w:rPr>
          <w:rFonts w:asciiTheme="majorHAnsi" w:hAnsiTheme="majorHAnsi"/>
          <w:color w:val="000000"/>
        </w:rPr>
        <w:t>recognises</w:t>
      </w:r>
      <w:proofErr w:type="spellEnd"/>
      <w:r w:rsidRPr="0009048B">
        <w:rPr>
          <w:rFonts w:asciiTheme="majorHAnsi" w:hAnsiTheme="majorHAnsi"/>
          <w:color w:val="000000"/>
        </w:rPr>
        <w:t xml:space="preserve"> that these principles </w:t>
      </w:r>
      <w:r w:rsidR="00DC16AD" w:rsidRPr="00C76F71">
        <w:rPr>
          <w:rFonts w:asciiTheme="majorHAnsi" w:hAnsiTheme="majorHAnsi"/>
          <w:color w:val="000000"/>
        </w:rPr>
        <w:t>should be</w:t>
      </w:r>
      <w:r w:rsidR="00DC16AD" w:rsidRPr="0009048B">
        <w:rPr>
          <w:rFonts w:asciiTheme="majorHAnsi" w:hAnsiTheme="majorHAnsi"/>
          <w:color w:val="000000"/>
        </w:rPr>
        <w:t xml:space="preserve"> </w:t>
      </w:r>
      <w:r w:rsidRPr="00082826">
        <w:rPr>
          <w:rFonts w:asciiTheme="majorHAnsi" w:hAnsiTheme="majorHAnsi"/>
          <w:color w:val="000000"/>
        </w:rPr>
        <w:t>embodied in all humanitarian actions, from the first day of response.</w:t>
      </w:r>
    </w:p>
    <w:p w14:paraId="67C89FB5" w14:textId="77777777" w:rsidR="008D1C6C" w:rsidRPr="00AF5326" w:rsidRDefault="008D1C6C">
      <w:pPr>
        <w:rPr>
          <w:rFonts w:asciiTheme="majorHAnsi" w:hAnsiTheme="majorHAnsi"/>
          <w:color w:val="000000"/>
        </w:rPr>
      </w:pPr>
    </w:p>
    <w:p w14:paraId="27FBE60A" w14:textId="53BFFB74" w:rsidR="008D1C6C" w:rsidRPr="00082826" w:rsidRDefault="008D1C6C">
      <w:pPr>
        <w:rPr>
          <w:rFonts w:asciiTheme="majorHAnsi" w:hAnsiTheme="majorHAnsi"/>
          <w:color w:val="000000"/>
        </w:rPr>
      </w:pPr>
      <w:r w:rsidRPr="00AF5326">
        <w:rPr>
          <w:rFonts w:asciiTheme="majorHAnsi" w:hAnsiTheme="majorHAnsi"/>
          <w:color w:val="000000"/>
        </w:rPr>
        <w:t xml:space="preserve">Reconstruction is the physical expression of </w:t>
      </w:r>
      <w:r w:rsidR="00686053" w:rsidRPr="00AF5326">
        <w:rPr>
          <w:rFonts w:asciiTheme="majorHAnsi" w:hAnsiTheme="majorHAnsi"/>
          <w:color w:val="000000"/>
        </w:rPr>
        <w:t xml:space="preserve">recovery, in the building, replacement or repair of housing and the other built structures necessary for access to the right to adequate housing at the </w:t>
      </w:r>
      <w:r w:rsidR="00BC468B" w:rsidRPr="00AF5326">
        <w:rPr>
          <w:rFonts w:asciiTheme="majorHAnsi" w:hAnsiTheme="majorHAnsi"/>
          <w:color w:val="000000"/>
        </w:rPr>
        <w:t xml:space="preserve">household, </w:t>
      </w:r>
      <w:r w:rsidR="00686053" w:rsidRPr="00AF5326">
        <w:rPr>
          <w:rFonts w:asciiTheme="majorHAnsi" w:hAnsiTheme="majorHAnsi"/>
          <w:color w:val="000000"/>
        </w:rPr>
        <w:t xml:space="preserve">community and settlement level. The materials </w:t>
      </w:r>
      <w:r w:rsidR="00DA5921">
        <w:rPr>
          <w:rFonts w:asciiTheme="majorHAnsi" w:hAnsiTheme="majorHAnsi"/>
          <w:color w:val="000000"/>
        </w:rPr>
        <w:t>and systems of</w:t>
      </w:r>
      <w:r w:rsidR="00686053" w:rsidRPr="00AF5326">
        <w:rPr>
          <w:rFonts w:asciiTheme="majorHAnsi" w:hAnsiTheme="majorHAnsi"/>
          <w:color w:val="000000"/>
        </w:rPr>
        <w:t xml:space="preserve"> construction may vary widely from location to location, </w:t>
      </w:r>
      <w:r w:rsidR="00F96819">
        <w:rPr>
          <w:rFonts w:asciiTheme="majorHAnsi" w:hAnsiTheme="majorHAnsi"/>
          <w:color w:val="000000"/>
        </w:rPr>
        <w:t>but should</w:t>
      </w:r>
      <w:r w:rsidR="00C4721E">
        <w:rPr>
          <w:rFonts w:asciiTheme="majorHAnsi" w:hAnsiTheme="majorHAnsi"/>
          <w:color w:val="000000"/>
        </w:rPr>
        <w:t xml:space="preserve"> </w:t>
      </w:r>
      <w:r w:rsidR="00686053" w:rsidRPr="00AF5326">
        <w:rPr>
          <w:rFonts w:asciiTheme="majorHAnsi" w:hAnsiTheme="majorHAnsi"/>
          <w:color w:val="000000"/>
        </w:rPr>
        <w:t>fulfill all of a disaster-affected community’s needs for safe, culturally appropriate housing</w:t>
      </w:r>
      <w:bookmarkStart w:id="4" w:name="_GoBack"/>
      <w:bookmarkEnd w:id="4"/>
      <w:r w:rsidR="00686053" w:rsidRPr="00AF5326">
        <w:rPr>
          <w:rFonts w:asciiTheme="majorHAnsi" w:hAnsiTheme="majorHAnsi"/>
          <w:color w:val="000000"/>
        </w:rPr>
        <w:t>. However, in order for reconstruction to be a</w:t>
      </w:r>
      <w:r w:rsidR="00686053" w:rsidRPr="00C728AE">
        <w:rPr>
          <w:rFonts w:asciiTheme="majorHAnsi" w:hAnsiTheme="majorHAnsi"/>
          <w:color w:val="000000"/>
        </w:rPr>
        <w:t>chieved within the principles of recovery, the reconstructed structures should be sustainable, and should give all the support to livelihoods and</w:t>
      </w:r>
      <w:r w:rsidR="00C728AE">
        <w:rPr>
          <w:rFonts w:asciiTheme="majorHAnsi" w:hAnsiTheme="majorHAnsi"/>
          <w:color w:val="000000"/>
        </w:rPr>
        <w:t xml:space="preserve"> the empowerment and </w:t>
      </w:r>
      <w:proofErr w:type="spellStart"/>
      <w:r w:rsidR="00C728AE">
        <w:rPr>
          <w:rFonts w:asciiTheme="majorHAnsi" w:hAnsiTheme="majorHAnsi"/>
          <w:color w:val="000000"/>
        </w:rPr>
        <w:t>restrengthening</w:t>
      </w:r>
      <w:proofErr w:type="spellEnd"/>
      <w:r w:rsidR="00C728AE">
        <w:rPr>
          <w:rFonts w:asciiTheme="majorHAnsi" w:hAnsiTheme="majorHAnsi"/>
          <w:color w:val="000000"/>
        </w:rPr>
        <w:t xml:space="preserve"> of the community fabric</w:t>
      </w:r>
      <w:r w:rsidR="00686053" w:rsidRPr="00C728AE">
        <w:rPr>
          <w:rFonts w:asciiTheme="majorHAnsi" w:hAnsiTheme="majorHAnsi"/>
          <w:color w:val="000000"/>
        </w:rPr>
        <w:t xml:space="preserve"> </w:t>
      </w:r>
      <w:r w:rsidR="00301431">
        <w:rPr>
          <w:rFonts w:asciiTheme="majorHAnsi" w:hAnsiTheme="majorHAnsi"/>
          <w:color w:val="000000"/>
        </w:rPr>
        <w:t xml:space="preserve">and </w:t>
      </w:r>
      <w:r w:rsidR="00686053" w:rsidRPr="00C728AE">
        <w:rPr>
          <w:rFonts w:asciiTheme="majorHAnsi" w:hAnsiTheme="majorHAnsi"/>
          <w:color w:val="000000"/>
        </w:rPr>
        <w:t xml:space="preserve">community development </w:t>
      </w:r>
      <w:r w:rsidR="00686053" w:rsidRPr="0009048B">
        <w:rPr>
          <w:rFonts w:asciiTheme="majorHAnsi" w:hAnsiTheme="majorHAnsi"/>
          <w:color w:val="000000"/>
        </w:rPr>
        <w:t xml:space="preserve">which has been initiated by the process of shelter. </w:t>
      </w:r>
    </w:p>
    <w:p w14:paraId="19D89EAD" w14:textId="77777777" w:rsidR="008D3FFB" w:rsidRPr="00C76F71" w:rsidRDefault="008D3FFB">
      <w:pPr>
        <w:rPr>
          <w:rFonts w:asciiTheme="majorHAnsi" w:hAnsiTheme="majorHAnsi"/>
          <w:color w:val="000000"/>
        </w:rPr>
      </w:pPr>
    </w:p>
    <w:p w14:paraId="264C0008" w14:textId="30030C3A" w:rsidR="008D3FFB" w:rsidRPr="00AF5326" w:rsidRDefault="008D3FFB">
      <w:pPr>
        <w:rPr>
          <w:rFonts w:asciiTheme="majorHAnsi" w:hAnsiTheme="majorHAnsi"/>
          <w:color w:val="000000"/>
        </w:rPr>
      </w:pPr>
      <w:r w:rsidRPr="00AF5326">
        <w:rPr>
          <w:rFonts w:asciiTheme="majorHAnsi" w:hAnsiTheme="majorHAnsi"/>
          <w:color w:val="000000"/>
        </w:rPr>
        <w:t>Scope of Working Group</w:t>
      </w:r>
    </w:p>
    <w:p w14:paraId="472DAAA3" w14:textId="77777777" w:rsidR="00412D30" w:rsidRPr="00AF5326" w:rsidRDefault="00412D30">
      <w:pPr>
        <w:rPr>
          <w:ins w:id="5" w:author="Office 2004 Test Drive User" w:date="2013-08-22T13:13:00Z"/>
          <w:rFonts w:asciiTheme="majorHAnsi" w:hAnsiTheme="majorHAnsi"/>
        </w:rPr>
      </w:pPr>
    </w:p>
    <w:p w14:paraId="4CA9FAB0" w14:textId="548DA225" w:rsidR="008D3FFB" w:rsidRPr="00AF5326" w:rsidRDefault="00F70A0A">
      <w:pPr>
        <w:rPr>
          <w:rFonts w:asciiTheme="majorHAnsi" w:hAnsiTheme="majorHAnsi"/>
        </w:rPr>
      </w:pPr>
      <w:r w:rsidRPr="00AF5326">
        <w:rPr>
          <w:rFonts w:asciiTheme="majorHAnsi" w:hAnsiTheme="majorHAnsi"/>
        </w:rPr>
        <w:t xml:space="preserve">The scope of the Shelter Recovery and Reconstruction working group is to develop practical guidance and tools to enable humanitarian action to be a catalyst towards </w:t>
      </w:r>
      <w:r w:rsidR="00412D30" w:rsidRPr="00AF5326">
        <w:rPr>
          <w:rFonts w:asciiTheme="majorHAnsi" w:hAnsiTheme="majorHAnsi"/>
        </w:rPr>
        <w:t>connecting</w:t>
      </w:r>
      <w:r w:rsidR="00412D30" w:rsidRPr="0009048B">
        <w:rPr>
          <w:rFonts w:asciiTheme="majorHAnsi" w:hAnsiTheme="majorHAnsi"/>
        </w:rPr>
        <w:t xml:space="preserve"> </w:t>
      </w:r>
      <w:r w:rsidRPr="00082826">
        <w:rPr>
          <w:rFonts w:asciiTheme="majorHAnsi" w:hAnsiTheme="majorHAnsi"/>
        </w:rPr>
        <w:t xml:space="preserve">sustainable shelter and settlement </w:t>
      </w:r>
      <w:r w:rsidR="00412D30" w:rsidRPr="00C76F71">
        <w:rPr>
          <w:rFonts w:asciiTheme="majorHAnsi" w:hAnsiTheme="majorHAnsi"/>
        </w:rPr>
        <w:t xml:space="preserve">with </w:t>
      </w:r>
      <w:r w:rsidRPr="00C76F71">
        <w:rPr>
          <w:rFonts w:asciiTheme="majorHAnsi" w:hAnsiTheme="majorHAnsi"/>
        </w:rPr>
        <w:t xml:space="preserve">recovery, </w:t>
      </w:r>
      <w:r w:rsidR="00412D30" w:rsidRPr="00C76F71">
        <w:rPr>
          <w:rFonts w:asciiTheme="majorHAnsi" w:hAnsiTheme="majorHAnsi"/>
        </w:rPr>
        <w:t xml:space="preserve">and </w:t>
      </w:r>
      <w:r w:rsidRPr="00C76F71">
        <w:rPr>
          <w:rFonts w:asciiTheme="majorHAnsi" w:hAnsiTheme="majorHAnsi"/>
        </w:rPr>
        <w:t xml:space="preserve">providing a platform for ongoing development investments. </w:t>
      </w:r>
    </w:p>
    <w:sectPr w:rsidR="008D3FFB" w:rsidRPr="00AF5326" w:rsidSect="00EC457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EABFE" w14:textId="77777777" w:rsidR="00DA5921" w:rsidRDefault="00DA5921" w:rsidP="008D3FFB">
      <w:r>
        <w:separator/>
      </w:r>
    </w:p>
  </w:endnote>
  <w:endnote w:type="continuationSeparator" w:id="0">
    <w:p w14:paraId="311C3C19" w14:textId="77777777" w:rsidR="00DA5921" w:rsidRDefault="00DA5921" w:rsidP="008D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2907F3" w14:textId="77777777" w:rsidR="00DA5921" w:rsidRDefault="00DA592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B9B4A9D" w14:textId="77777777" w:rsidR="00DA5921" w:rsidRDefault="00DA592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E2F0CAC" w14:textId="77777777" w:rsidR="00DA5921" w:rsidRDefault="00DA592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C48BB" w14:textId="77777777" w:rsidR="00DA5921" w:rsidRDefault="00DA5921" w:rsidP="008D3FFB">
      <w:r>
        <w:separator/>
      </w:r>
    </w:p>
  </w:footnote>
  <w:footnote w:type="continuationSeparator" w:id="0">
    <w:p w14:paraId="29E6B124" w14:textId="77777777" w:rsidR="00DA5921" w:rsidRDefault="00DA5921" w:rsidP="008D3FFB">
      <w:r>
        <w:continuationSeparator/>
      </w:r>
    </w:p>
  </w:footnote>
  <w:footnote w:id="1">
    <w:p w14:paraId="51E90C75" w14:textId="7A0D0BE8" w:rsidR="00DA5921" w:rsidRPr="000D37E3" w:rsidRDefault="00DA5921">
      <w:pPr>
        <w:pStyle w:val="FootnoteText"/>
      </w:pPr>
      <w:r>
        <w:rPr>
          <w:rStyle w:val="FootnoteReference"/>
        </w:rPr>
        <w:footnoteRef/>
      </w:r>
      <w:r>
        <w:t xml:space="preserve"> </w:t>
      </w:r>
      <w:proofErr w:type="spellStart"/>
      <w:r w:rsidRPr="00C76F71">
        <w:rPr>
          <w:i/>
          <w:lang w:val="de-DE"/>
        </w:rPr>
        <w:t>Transitional</w:t>
      </w:r>
      <w:proofErr w:type="spellEnd"/>
      <w:r w:rsidRPr="00C76F71">
        <w:rPr>
          <w:i/>
          <w:lang w:val="de-DE"/>
        </w:rPr>
        <w:t xml:space="preserve"> Settlements: </w:t>
      </w:r>
      <w:proofErr w:type="spellStart"/>
      <w:r w:rsidRPr="00C76F71">
        <w:rPr>
          <w:i/>
          <w:lang w:val="de-DE"/>
        </w:rPr>
        <w:t>Displaced</w:t>
      </w:r>
      <w:proofErr w:type="spellEnd"/>
      <w:r w:rsidRPr="00C76F71">
        <w:rPr>
          <w:i/>
          <w:lang w:val="de-DE"/>
        </w:rPr>
        <w:t xml:space="preserve"> </w:t>
      </w:r>
      <w:proofErr w:type="spellStart"/>
      <w:r w:rsidRPr="00C76F71">
        <w:rPr>
          <w:i/>
          <w:lang w:val="de-DE"/>
        </w:rPr>
        <w:t>Populations</w:t>
      </w:r>
      <w:proofErr w:type="spellEnd"/>
      <w:r>
        <w:rPr>
          <w:lang w:val="de-DE"/>
        </w:rPr>
        <w:t>. 2005. P.11.</w:t>
      </w:r>
    </w:p>
  </w:footnote>
  <w:footnote w:id="2">
    <w:p w14:paraId="47D32FD3" w14:textId="61439EB4" w:rsidR="00DA5921" w:rsidRPr="00C76F71" w:rsidRDefault="00DA5921">
      <w:pPr>
        <w:pStyle w:val="FootnoteText"/>
        <w:rPr>
          <w:lang w:val="de-DE"/>
        </w:rPr>
      </w:pPr>
      <w:r>
        <w:rPr>
          <w:rStyle w:val="FootnoteReference"/>
        </w:rPr>
        <w:footnoteRef/>
      </w:r>
      <w:r>
        <w:t xml:space="preserve"> </w:t>
      </w:r>
      <w:r>
        <w:rPr>
          <w:lang w:val="de-DE"/>
        </w:rPr>
        <w:t xml:space="preserve">er.humanitarianresponse.info </w:t>
      </w:r>
    </w:p>
  </w:footnote>
  <w:footnote w:id="3">
    <w:p w14:paraId="6A706DAA" w14:textId="31690142" w:rsidR="00DA5921" w:rsidRPr="00AF5326" w:rsidRDefault="00DA5921">
      <w:pPr>
        <w:pStyle w:val="FootnoteText"/>
        <w:rPr>
          <w:lang w:val="de-DE"/>
        </w:rPr>
      </w:pPr>
      <w:ins w:id="0" w:author="Office 2004 Test Drive User" w:date="2013-08-22T12:15:00Z">
        <w:r>
          <w:rPr>
            <w:rStyle w:val="FootnoteReference"/>
          </w:rPr>
          <w:footnoteRef/>
        </w:r>
        <w:r>
          <w:t xml:space="preserve"> </w:t>
        </w:r>
        <w:proofErr w:type="spellStart"/>
        <w:r w:rsidRPr="00AF5326">
          <w:rPr>
            <w:i/>
            <w:lang w:val="de-DE"/>
          </w:rPr>
          <w:t>Guidance</w:t>
        </w:r>
        <w:proofErr w:type="spellEnd"/>
        <w:r w:rsidRPr="00AF5326">
          <w:rPr>
            <w:i/>
            <w:lang w:val="de-DE"/>
          </w:rPr>
          <w:t xml:space="preserve"> Note On Early </w:t>
        </w:r>
        <w:proofErr w:type="spellStart"/>
        <w:r w:rsidRPr="00AF5326">
          <w:rPr>
            <w:i/>
            <w:lang w:val="de-DE"/>
          </w:rPr>
          <w:t>Recovery</w:t>
        </w:r>
        <w:proofErr w:type="spellEnd"/>
        <w:r>
          <w:rPr>
            <w:lang w:val="de-DE"/>
          </w:rPr>
          <w:t xml:space="preserve">. </w:t>
        </w:r>
      </w:ins>
      <w:ins w:id="1" w:author="Office 2004 Test Drive User" w:date="2013-08-22T12:18:00Z">
        <w:r>
          <w:rPr>
            <w:lang w:val="de-DE"/>
          </w:rPr>
          <w:t xml:space="preserve">Cluster Working Group on Early </w:t>
        </w:r>
        <w:proofErr w:type="spellStart"/>
        <w:r>
          <w:rPr>
            <w:lang w:val="de-DE"/>
          </w:rPr>
          <w:t>Recovery</w:t>
        </w:r>
        <w:proofErr w:type="spellEnd"/>
        <w:r>
          <w:rPr>
            <w:lang w:val="de-DE"/>
          </w:rPr>
          <w:t>. 2008</w:t>
        </w:r>
      </w:ins>
      <w:ins w:id="2" w:author="Office 2004 Test Drive User" w:date="2013-08-22T12:15:00Z">
        <w:r>
          <w:rPr>
            <w:lang w:val="de-DE"/>
          </w:rPr>
          <w:t xml:space="preserve">. </w:t>
        </w:r>
      </w:ins>
      <w:ins w:id="3" w:author="Office 2004 Test Drive User" w:date="2013-08-22T12:19:00Z">
        <w:r>
          <w:rPr>
            <w:lang w:val="de-DE"/>
          </w:rPr>
          <w:t>P.6.</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1D42832" w14:textId="1741CBB5" w:rsidR="00DA5921" w:rsidRDefault="00DA5921">
    <w:pPr>
      <w:pStyle w:val="Header"/>
    </w:pPr>
    <w:r>
      <w:rPr>
        <w:noProof/>
      </w:rPr>
      <w:pict w14:anchorId="0731A98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6.8pt;height:152.25pt;rotation:315;z-index:-251655168;mso-wrap-edited:f;mso-position-horizontal:center;mso-position-horizontal-relative:margin;mso-position-vertical:center;mso-position-vertical-relative:margin" wrapcoords="21422 3298 17769 3404 17733 3617 17733 4362 17308 3404 16776 2979 16599 3298 14187 3298 11881 3617 11385 2553 11066 3617 10356 8725 8618 4575 7980 3192 7802 3404 5178 3404 5107 3936 5107 7235 3156 3617 2731 3404 532 3298 461 3617 425 16918 638 17450 2872 17450 3440 16811 3901 15641 5249 17450 5710 17450 5816 17343 5852 16918 6419 11385 8441 17237 9008 18514 9328 17556 10037 17450 10533 13832 11066 13300 11562 14577 13194 17769 13300 17450 13726 17450 13726 17343 13548 15960 14045 17237 14648 17982 14861 17450 14896 12662 15286 11278 16811 11278 17769 13938 19542 17982 19720 17450 19968 17450 19968 6277 20535 5426 21493 5320 21529 3724 21422 3298" fillcolor="silver" stroked="f">
          <v:textpath style="font-family:&quot;Arial&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9A5FCB4" w14:textId="60B838DB" w:rsidR="00DA5921" w:rsidRDefault="00DA5921">
    <w:pPr>
      <w:pStyle w:val="Header"/>
    </w:pPr>
    <w:r>
      <w:rPr>
        <w:noProof/>
      </w:rPr>
      <w:pict w14:anchorId="516D147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6.8pt;height:152.25pt;rotation:315;z-index:-251657216;mso-wrap-edited:f;mso-position-horizontal:center;mso-position-horizontal-relative:margin;mso-position-vertical:center;mso-position-vertical-relative:margin" wrapcoords="21422 3298 17769 3404 17733 3617 17733 4362 17308 3404 16776 2979 16599 3298 14187 3298 11881 3617 11385 2553 11066 3617 10356 8725 8618 4575 7980 3192 7802 3404 5178 3404 5107 3936 5107 7235 3156 3617 2731 3404 532 3298 461 3617 425 16918 638 17450 2872 17450 3440 16811 3901 15641 5249 17450 5710 17450 5816 17343 5852 16918 6419 11385 8441 17237 9008 18514 9328 17556 10037 17450 10533 13832 11066 13300 11562 14577 13194 17769 13300 17450 13726 17450 13726 17343 13548 15960 14045 17237 14648 17982 14861 17450 14896 12662 15286 11278 16811 11278 17769 13938 19542 17982 19720 17450 19968 17450 19968 6277 20535 5426 21493 5320 21529 3724 21422 3298" fillcolor="silver" stroked="f">
          <v:textpath style="font-family:&quot;Arial&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1ED2E51" w14:textId="76E556C8" w:rsidR="00DA5921" w:rsidRDefault="00DA5921">
    <w:pPr>
      <w:pStyle w:val="Header"/>
    </w:pPr>
    <w:r>
      <w:rPr>
        <w:noProof/>
      </w:rPr>
      <w:pict w14:anchorId="48C98AF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56.8pt;height:152.25pt;rotation:315;z-index:-251653120;mso-wrap-edited:f;mso-position-horizontal:center;mso-position-horizontal-relative:margin;mso-position-vertical:center;mso-position-vertical-relative:margin" wrapcoords="21422 3298 17769 3404 17733 3617 17733 4362 17308 3404 16776 2979 16599 3298 14187 3298 11881 3617 11385 2553 11066 3617 10356 8725 8618 4575 7980 3192 7802 3404 5178 3404 5107 3936 5107 7235 3156 3617 2731 3404 532 3298 461 3617 425 16918 638 17450 2872 17450 3440 16811 3901 15641 5249 17450 5710 17450 5816 17343 5852 16918 6419 11385 8441 17237 9008 18514 9328 17556 10037 17450 10533 13832 11066 13300 11562 14577 13194 17769 13300 17450 13726 17450 13726 17343 13548 15960 14045 17237 14648 17982 14861 17450 14896 12662 15286 11278 16811 11278 17769 13938 19542 17982 19720 17450 19968 17450 19968 6277 20535 5426 21493 5320 21529 3724 21422 3298" fillcolor="silver" stroked="f">
          <v:textpath style="font-family:&quot;Arial&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282"/>
    <w:rsid w:val="00082826"/>
    <w:rsid w:val="0009048B"/>
    <w:rsid w:val="000C36ED"/>
    <w:rsid w:val="000D37E3"/>
    <w:rsid w:val="000D5524"/>
    <w:rsid w:val="001929E7"/>
    <w:rsid w:val="001B5388"/>
    <w:rsid w:val="001D0680"/>
    <w:rsid w:val="00241486"/>
    <w:rsid w:val="00274A10"/>
    <w:rsid w:val="00301431"/>
    <w:rsid w:val="0032186D"/>
    <w:rsid w:val="00412D30"/>
    <w:rsid w:val="004333B5"/>
    <w:rsid w:val="00530B56"/>
    <w:rsid w:val="005321BD"/>
    <w:rsid w:val="005B5BC5"/>
    <w:rsid w:val="005E6152"/>
    <w:rsid w:val="00686053"/>
    <w:rsid w:val="006935B7"/>
    <w:rsid w:val="006E144B"/>
    <w:rsid w:val="007A0282"/>
    <w:rsid w:val="007A59A0"/>
    <w:rsid w:val="008567BB"/>
    <w:rsid w:val="008D1C6C"/>
    <w:rsid w:val="008D3FFB"/>
    <w:rsid w:val="00926FCA"/>
    <w:rsid w:val="009E1AB9"/>
    <w:rsid w:val="00A66D62"/>
    <w:rsid w:val="00A75B49"/>
    <w:rsid w:val="00AF281D"/>
    <w:rsid w:val="00AF5326"/>
    <w:rsid w:val="00BB367D"/>
    <w:rsid w:val="00BB77E6"/>
    <w:rsid w:val="00BC468B"/>
    <w:rsid w:val="00BD7062"/>
    <w:rsid w:val="00C051A2"/>
    <w:rsid w:val="00C13CF0"/>
    <w:rsid w:val="00C4721E"/>
    <w:rsid w:val="00C728AE"/>
    <w:rsid w:val="00C76F71"/>
    <w:rsid w:val="00CB0F01"/>
    <w:rsid w:val="00D11901"/>
    <w:rsid w:val="00D52083"/>
    <w:rsid w:val="00DA019A"/>
    <w:rsid w:val="00DA5921"/>
    <w:rsid w:val="00DC16AD"/>
    <w:rsid w:val="00DD4DED"/>
    <w:rsid w:val="00E81CDE"/>
    <w:rsid w:val="00EC4570"/>
    <w:rsid w:val="00F36EB5"/>
    <w:rsid w:val="00F4141B"/>
    <w:rsid w:val="00F70A0A"/>
    <w:rsid w:val="00F93E9B"/>
    <w:rsid w:val="00F96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oNotEmbedSmartTags/>
  <w:decimalSymbol w:val="."/>
  <w:listSeparator w:val=","/>
  <w14:docId w14:val="2BE71E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141B"/>
    <w:rPr>
      <w:sz w:val="18"/>
      <w:szCs w:val="18"/>
    </w:rPr>
  </w:style>
  <w:style w:type="paragraph" w:styleId="CommentText">
    <w:name w:val="annotation text"/>
    <w:basedOn w:val="Normal"/>
    <w:link w:val="CommentTextChar"/>
    <w:uiPriority w:val="99"/>
    <w:semiHidden/>
    <w:unhideWhenUsed/>
    <w:rsid w:val="00F4141B"/>
  </w:style>
  <w:style w:type="character" w:customStyle="1" w:styleId="CommentTextChar">
    <w:name w:val="Comment Text Char"/>
    <w:basedOn w:val="DefaultParagraphFont"/>
    <w:link w:val="CommentText"/>
    <w:uiPriority w:val="99"/>
    <w:semiHidden/>
    <w:rsid w:val="00F4141B"/>
    <w:rPr>
      <w:sz w:val="24"/>
      <w:szCs w:val="24"/>
      <w:lang w:eastAsia="en-US"/>
    </w:rPr>
  </w:style>
  <w:style w:type="paragraph" w:styleId="CommentSubject">
    <w:name w:val="annotation subject"/>
    <w:basedOn w:val="CommentText"/>
    <w:next w:val="CommentText"/>
    <w:link w:val="CommentSubjectChar"/>
    <w:uiPriority w:val="99"/>
    <w:semiHidden/>
    <w:unhideWhenUsed/>
    <w:rsid w:val="00F4141B"/>
    <w:rPr>
      <w:b/>
      <w:bCs/>
      <w:sz w:val="20"/>
      <w:szCs w:val="20"/>
    </w:rPr>
  </w:style>
  <w:style w:type="character" w:customStyle="1" w:styleId="CommentSubjectChar">
    <w:name w:val="Comment Subject Char"/>
    <w:basedOn w:val="CommentTextChar"/>
    <w:link w:val="CommentSubject"/>
    <w:uiPriority w:val="99"/>
    <w:semiHidden/>
    <w:rsid w:val="00F4141B"/>
    <w:rPr>
      <w:b/>
      <w:bCs/>
      <w:sz w:val="24"/>
      <w:szCs w:val="24"/>
      <w:lang w:eastAsia="en-US"/>
    </w:rPr>
  </w:style>
  <w:style w:type="paragraph" w:styleId="BalloonText">
    <w:name w:val="Balloon Text"/>
    <w:basedOn w:val="Normal"/>
    <w:link w:val="BalloonTextChar"/>
    <w:uiPriority w:val="99"/>
    <w:semiHidden/>
    <w:unhideWhenUsed/>
    <w:rsid w:val="00F414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141B"/>
    <w:rPr>
      <w:rFonts w:ascii="Lucida Grande" w:hAnsi="Lucida Grande" w:cs="Lucida Grande"/>
      <w:sz w:val="18"/>
      <w:szCs w:val="18"/>
      <w:lang w:eastAsia="en-US"/>
    </w:rPr>
  </w:style>
  <w:style w:type="paragraph" w:styleId="Header">
    <w:name w:val="header"/>
    <w:basedOn w:val="Normal"/>
    <w:link w:val="HeaderChar"/>
    <w:uiPriority w:val="99"/>
    <w:unhideWhenUsed/>
    <w:rsid w:val="008D3FFB"/>
    <w:pPr>
      <w:tabs>
        <w:tab w:val="center" w:pos="4320"/>
        <w:tab w:val="right" w:pos="8640"/>
      </w:tabs>
    </w:pPr>
  </w:style>
  <w:style w:type="character" w:customStyle="1" w:styleId="HeaderChar">
    <w:name w:val="Header Char"/>
    <w:basedOn w:val="DefaultParagraphFont"/>
    <w:link w:val="Header"/>
    <w:uiPriority w:val="99"/>
    <w:rsid w:val="008D3FFB"/>
    <w:rPr>
      <w:lang w:eastAsia="en-US"/>
    </w:rPr>
  </w:style>
  <w:style w:type="paragraph" w:styleId="Footer">
    <w:name w:val="footer"/>
    <w:basedOn w:val="Normal"/>
    <w:link w:val="FooterChar"/>
    <w:uiPriority w:val="99"/>
    <w:unhideWhenUsed/>
    <w:rsid w:val="008D3FFB"/>
    <w:pPr>
      <w:tabs>
        <w:tab w:val="center" w:pos="4320"/>
        <w:tab w:val="right" w:pos="8640"/>
      </w:tabs>
    </w:pPr>
  </w:style>
  <w:style w:type="character" w:customStyle="1" w:styleId="FooterChar">
    <w:name w:val="Footer Char"/>
    <w:basedOn w:val="DefaultParagraphFont"/>
    <w:link w:val="Footer"/>
    <w:uiPriority w:val="99"/>
    <w:rsid w:val="008D3FFB"/>
    <w:rPr>
      <w:lang w:eastAsia="en-US"/>
    </w:rPr>
  </w:style>
  <w:style w:type="paragraph" w:styleId="FootnoteText">
    <w:name w:val="footnote text"/>
    <w:basedOn w:val="Normal"/>
    <w:link w:val="FootnoteTextChar"/>
    <w:uiPriority w:val="99"/>
    <w:unhideWhenUsed/>
    <w:rsid w:val="000D37E3"/>
  </w:style>
  <w:style w:type="character" w:customStyle="1" w:styleId="FootnoteTextChar">
    <w:name w:val="Footnote Text Char"/>
    <w:basedOn w:val="DefaultParagraphFont"/>
    <w:link w:val="FootnoteText"/>
    <w:uiPriority w:val="99"/>
    <w:rsid w:val="000D37E3"/>
    <w:rPr>
      <w:lang w:eastAsia="en-US"/>
    </w:rPr>
  </w:style>
  <w:style w:type="character" w:styleId="FootnoteReference">
    <w:name w:val="footnote reference"/>
    <w:basedOn w:val="DefaultParagraphFont"/>
    <w:uiPriority w:val="99"/>
    <w:unhideWhenUsed/>
    <w:rsid w:val="000D37E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141B"/>
    <w:rPr>
      <w:sz w:val="18"/>
      <w:szCs w:val="18"/>
    </w:rPr>
  </w:style>
  <w:style w:type="paragraph" w:styleId="CommentText">
    <w:name w:val="annotation text"/>
    <w:basedOn w:val="Normal"/>
    <w:link w:val="CommentTextChar"/>
    <w:uiPriority w:val="99"/>
    <w:semiHidden/>
    <w:unhideWhenUsed/>
    <w:rsid w:val="00F4141B"/>
  </w:style>
  <w:style w:type="character" w:customStyle="1" w:styleId="CommentTextChar">
    <w:name w:val="Comment Text Char"/>
    <w:basedOn w:val="DefaultParagraphFont"/>
    <w:link w:val="CommentText"/>
    <w:uiPriority w:val="99"/>
    <w:semiHidden/>
    <w:rsid w:val="00F4141B"/>
    <w:rPr>
      <w:sz w:val="24"/>
      <w:szCs w:val="24"/>
      <w:lang w:eastAsia="en-US"/>
    </w:rPr>
  </w:style>
  <w:style w:type="paragraph" w:styleId="CommentSubject">
    <w:name w:val="annotation subject"/>
    <w:basedOn w:val="CommentText"/>
    <w:next w:val="CommentText"/>
    <w:link w:val="CommentSubjectChar"/>
    <w:uiPriority w:val="99"/>
    <w:semiHidden/>
    <w:unhideWhenUsed/>
    <w:rsid w:val="00F4141B"/>
    <w:rPr>
      <w:b/>
      <w:bCs/>
      <w:sz w:val="20"/>
      <w:szCs w:val="20"/>
    </w:rPr>
  </w:style>
  <w:style w:type="character" w:customStyle="1" w:styleId="CommentSubjectChar">
    <w:name w:val="Comment Subject Char"/>
    <w:basedOn w:val="CommentTextChar"/>
    <w:link w:val="CommentSubject"/>
    <w:uiPriority w:val="99"/>
    <w:semiHidden/>
    <w:rsid w:val="00F4141B"/>
    <w:rPr>
      <w:b/>
      <w:bCs/>
      <w:sz w:val="24"/>
      <w:szCs w:val="24"/>
      <w:lang w:eastAsia="en-US"/>
    </w:rPr>
  </w:style>
  <w:style w:type="paragraph" w:styleId="BalloonText">
    <w:name w:val="Balloon Text"/>
    <w:basedOn w:val="Normal"/>
    <w:link w:val="BalloonTextChar"/>
    <w:uiPriority w:val="99"/>
    <w:semiHidden/>
    <w:unhideWhenUsed/>
    <w:rsid w:val="00F414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141B"/>
    <w:rPr>
      <w:rFonts w:ascii="Lucida Grande" w:hAnsi="Lucida Grande" w:cs="Lucida Grande"/>
      <w:sz w:val="18"/>
      <w:szCs w:val="18"/>
      <w:lang w:eastAsia="en-US"/>
    </w:rPr>
  </w:style>
  <w:style w:type="paragraph" w:styleId="Header">
    <w:name w:val="header"/>
    <w:basedOn w:val="Normal"/>
    <w:link w:val="HeaderChar"/>
    <w:uiPriority w:val="99"/>
    <w:unhideWhenUsed/>
    <w:rsid w:val="008D3FFB"/>
    <w:pPr>
      <w:tabs>
        <w:tab w:val="center" w:pos="4320"/>
        <w:tab w:val="right" w:pos="8640"/>
      </w:tabs>
    </w:pPr>
  </w:style>
  <w:style w:type="character" w:customStyle="1" w:styleId="HeaderChar">
    <w:name w:val="Header Char"/>
    <w:basedOn w:val="DefaultParagraphFont"/>
    <w:link w:val="Header"/>
    <w:uiPriority w:val="99"/>
    <w:rsid w:val="008D3FFB"/>
    <w:rPr>
      <w:lang w:eastAsia="en-US"/>
    </w:rPr>
  </w:style>
  <w:style w:type="paragraph" w:styleId="Footer">
    <w:name w:val="footer"/>
    <w:basedOn w:val="Normal"/>
    <w:link w:val="FooterChar"/>
    <w:uiPriority w:val="99"/>
    <w:unhideWhenUsed/>
    <w:rsid w:val="008D3FFB"/>
    <w:pPr>
      <w:tabs>
        <w:tab w:val="center" w:pos="4320"/>
        <w:tab w:val="right" w:pos="8640"/>
      </w:tabs>
    </w:pPr>
  </w:style>
  <w:style w:type="character" w:customStyle="1" w:styleId="FooterChar">
    <w:name w:val="Footer Char"/>
    <w:basedOn w:val="DefaultParagraphFont"/>
    <w:link w:val="Footer"/>
    <w:uiPriority w:val="99"/>
    <w:rsid w:val="008D3FFB"/>
    <w:rPr>
      <w:lang w:eastAsia="en-US"/>
    </w:rPr>
  </w:style>
  <w:style w:type="paragraph" w:styleId="FootnoteText">
    <w:name w:val="footnote text"/>
    <w:basedOn w:val="Normal"/>
    <w:link w:val="FootnoteTextChar"/>
    <w:uiPriority w:val="99"/>
    <w:unhideWhenUsed/>
    <w:rsid w:val="000D37E3"/>
  </w:style>
  <w:style w:type="character" w:customStyle="1" w:styleId="FootnoteTextChar">
    <w:name w:val="Footnote Text Char"/>
    <w:basedOn w:val="DefaultParagraphFont"/>
    <w:link w:val="FootnoteText"/>
    <w:uiPriority w:val="99"/>
    <w:rsid w:val="000D37E3"/>
    <w:rPr>
      <w:lang w:eastAsia="en-US"/>
    </w:rPr>
  </w:style>
  <w:style w:type="character" w:styleId="FootnoteReference">
    <w:name w:val="footnote reference"/>
    <w:basedOn w:val="DefaultParagraphFont"/>
    <w:uiPriority w:val="99"/>
    <w:unhideWhenUsed/>
    <w:rsid w:val="000D37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1"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1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D65F6C25E983489E6C2D6AB7B8A298" ma:contentTypeVersion="4" ma:contentTypeDescription="Create a new document." ma:contentTypeScope="" ma:versionID="14f02c5aa3deef95e67e1a94b876657a">
  <xsd:schema xmlns:xsd="http://www.w3.org/2001/XMLSchema" xmlns:xs="http://www.w3.org/2001/XMLSchema" xmlns:p="http://schemas.microsoft.com/office/2006/metadata/properties" xmlns:ns1="http://schemas.microsoft.com/sharepoint/v3" xmlns:ns2="96664bca-06c0-4657-b6f9-0a997f5ff9b9" xmlns:ns3="http://schemas.microsoft.com/sharepoint/v3/fields" targetNamespace="http://schemas.microsoft.com/office/2006/metadata/properties" ma:root="true" ma:fieldsID="54cd28839b0ca2fc7fe1230ebeb7e4ff" ns1:_="" ns2:_="" ns3:_="">
    <xsd:import namespace="http://schemas.microsoft.com/sharepoint/v3"/>
    <xsd:import namespace="96664bca-06c0-4657-b6f9-0a997f5ff9b9"/>
    <xsd:import namespace="http://schemas.microsoft.com/sharepoint/v3/fields"/>
    <xsd:element name="properties">
      <xsd:complexType>
        <xsd:sequence>
          <xsd:element name="documentManagement">
            <xsd:complexType>
              <xsd:all>
                <xsd:element ref="ns2:Websio_x0020_Document_x0020_Preview" minOccurs="0"/>
                <xsd:element ref="ns2:Document_x0020_Description" minOccurs="0"/>
                <xsd:element ref="ns2:Report_x0020_Date" minOccurs="0"/>
                <xsd:element ref="ns1:KpiDescription" minOccurs="0"/>
                <xsd:element ref="ns3: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2"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Websio_x0020_Document_x0020_Preview" ma:index="8" nillable="true" ma:displayName="Websio Document Preview" ma:hidden="true" ma:internalName="Websio_x0020_Document_x0020_Preview">
      <xsd:simpleType>
        <xsd:restriction base="dms:Text"/>
      </xsd:simpleType>
    </xsd:element>
    <xsd:element name="Document_x0020_Description" ma:index="9" nillable="true" ma:displayName="Description" ma:internalName="Document_x0020_Description">
      <xsd:simpleType>
        <xsd:restriction base="dms:Note">
          <xsd:maxLength value="255"/>
        </xsd:restriction>
      </xsd:simpleType>
    </xsd:element>
    <xsd:element name="Report_x0020_Date" ma:index="10" nillable="true" ma:displayName="Report Date" ma:format="DateOnly" ma:internalName="Repo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2"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Websio_x0020_Document_x0020_Preview xmlns="96664bca-06c0-4657-b6f9-0a997f5ff9b9">/Global/_layouts/WebsioPreviewField/preview.aspx?ID=f2ea15cb-e754-4034-bb96-8168137b0be5&amp;WebID=30d679d3-1a3d-45e2-8217-3a6e66821850&amp;SiteID=0e29c24b-3e6a-4c7c-8cc1-69b27805b55c</Websio_x0020_Document_x0020_Preview>
    <Document_x0020_Description xmlns="96664bca-06c0-4657-b6f9-0a997f5ff9b9">DRAFT - Definition of ‘Shelter Recovery and Reconstruction’ to provide scope and clarity to the working group. </Document_x0020_Description>
    <Report_x0020_Date xmlns="96664bca-06c0-4657-b6f9-0a997f5ff9b9">2013-11-13T00:00:00+00:00</Report_x0020_Date>
    <_DCDateCreated xmlns="http://schemas.microsoft.com/sharepoint/v3/fields" xsi:nil="true"/>
  </documentManagement>
</p:properties>
</file>

<file path=customXml/itemProps1.xml><?xml version="1.0" encoding="utf-8"?>
<ds:datastoreItem xmlns:ds="http://schemas.openxmlformats.org/officeDocument/2006/customXml" ds:itemID="{75AD1D7D-E4AA-44B2-921E-E2B03DDC34D0}"/>
</file>

<file path=customXml/itemProps2.xml><?xml version="1.0" encoding="utf-8"?>
<ds:datastoreItem xmlns:ds="http://schemas.openxmlformats.org/officeDocument/2006/customXml" ds:itemID="{985CBD04-C8B1-44B9-9FDC-9B1B37A129EF}"/>
</file>

<file path=customXml/itemProps3.xml><?xml version="1.0" encoding="utf-8"?>
<ds:datastoreItem xmlns:ds="http://schemas.openxmlformats.org/officeDocument/2006/customXml" ds:itemID="{CCDC861F-CBDA-40BF-ABC4-1DCC15990891}"/>
</file>

<file path=docProps/app.xml><?xml version="1.0" encoding="utf-8"?>
<Properties xmlns="http://schemas.openxmlformats.org/officeDocument/2006/extended-properties" xmlns:vt="http://schemas.openxmlformats.org/officeDocument/2006/docPropsVTypes">
  <Template>Normal.dotm</Template>
  <TotalTime>14</TotalTime>
  <Pages>2</Pages>
  <Words>633</Words>
  <Characters>3611</Characters>
  <Application>Microsoft Macintosh Word</Application>
  <DocSecurity>0</DocSecurity>
  <Lines>30</Lines>
  <Paragraphs>8</Paragraphs>
  <ScaleCrop>false</ScaleCrop>
  <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01-SSRRdefinitionsV3</dc:title>
  <dc:subject/>
  <dc:creator>Office 2004 Test Drive User</dc:creator>
  <cp:keywords/>
  <dc:description/>
  <cp:lastModifiedBy>Office 2004 Test Drive User</cp:lastModifiedBy>
  <cp:revision>12</cp:revision>
  <dcterms:created xsi:type="dcterms:W3CDTF">2013-09-17T13:08:00Z</dcterms:created>
  <dcterms:modified xsi:type="dcterms:W3CDTF">2013-09-17T14:24:00Z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0x010100CCD65F6C25E983489E6C2D6AB7B8A298</vt:lpwstr>
  </property>
</Properties>
</file>