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A73" w:rsidRPr="00945A73" w:rsidRDefault="00945A73" w:rsidP="00945A73">
      <w:pPr>
        <w:pStyle w:val="Title"/>
        <w:jc w:val="center"/>
        <w:rPr>
          <w:rFonts w:ascii="Arial Narrow" w:hAnsi="Arial Narrow"/>
          <w:color w:val="723233" w:themeColor="accent3" w:themeShade="BF"/>
        </w:rPr>
      </w:pPr>
      <w:r w:rsidRPr="00945A73">
        <w:rPr>
          <w:rFonts w:ascii="Arial Narrow" w:hAnsi="Arial Narrow"/>
          <w:color w:val="723233" w:themeColor="accent3" w:themeShade="BF"/>
        </w:rPr>
        <w:t xml:space="preserve">Shelter Cluster </w:t>
      </w:r>
      <w:r w:rsidR="004674BD">
        <w:rPr>
          <w:rFonts w:ascii="Arial Narrow" w:hAnsi="Arial Narrow"/>
          <w:color w:val="723233" w:themeColor="accent3" w:themeShade="BF"/>
        </w:rPr>
        <w:t>Technical and Innovation</w:t>
      </w:r>
      <w:r w:rsidRPr="00945A73">
        <w:rPr>
          <w:rFonts w:ascii="Arial Narrow" w:hAnsi="Arial Narrow"/>
          <w:color w:val="723233" w:themeColor="accent3" w:themeShade="BF"/>
        </w:rPr>
        <w:t xml:space="preserve"> Working Group</w:t>
      </w:r>
    </w:p>
    <w:p w:rsidR="002B680E" w:rsidRPr="003C38D1" w:rsidRDefault="00A33C4C" w:rsidP="00981673">
      <w:pPr>
        <w:pStyle w:val="Heading1"/>
      </w:pPr>
      <w:r w:rsidRPr="00A33C4C">
        <w:t>DRAFT</w:t>
      </w:r>
      <w:r>
        <w:t xml:space="preserve"> </w:t>
      </w:r>
      <w:r w:rsidR="00091764" w:rsidRPr="00981673">
        <w:t>Meeting</w:t>
      </w:r>
      <w:r w:rsidR="00091764" w:rsidRPr="003C38D1">
        <w:t xml:space="preserve"> minutes</w:t>
      </w:r>
    </w:p>
    <w:p w:rsidR="00091764" w:rsidRPr="003C38D1" w:rsidRDefault="00091764" w:rsidP="00091764">
      <w:r w:rsidRPr="003C38D1">
        <w:rPr>
          <w:b/>
        </w:rPr>
        <w:t>Date:</w:t>
      </w:r>
      <w:r w:rsidR="001A52BA" w:rsidRPr="003C38D1">
        <w:t xml:space="preserve"> </w:t>
      </w:r>
      <w:r w:rsidR="004674BD">
        <w:t>02 July</w:t>
      </w:r>
      <w:r w:rsidR="00945A73" w:rsidRPr="003C38D1">
        <w:t xml:space="preserve"> 2014</w:t>
      </w:r>
    </w:p>
    <w:p w:rsidR="00091764" w:rsidRPr="003C38D1" w:rsidRDefault="00091764" w:rsidP="00091764">
      <w:r w:rsidRPr="003C38D1">
        <w:rPr>
          <w:b/>
        </w:rPr>
        <w:t xml:space="preserve">Location: </w:t>
      </w:r>
      <w:r w:rsidR="004674BD">
        <w:t>IOM</w:t>
      </w:r>
      <w:r w:rsidRPr="003C38D1">
        <w:t>, Geneva</w:t>
      </w:r>
    </w:p>
    <w:p w:rsidR="00981673" w:rsidRDefault="00945A73" w:rsidP="00091764">
      <w:r w:rsidRPr="003C38D1">
        <w:rPr>
          <w:b/>
        </w:rPr>
        <w:t>Attendance</w:t>
      </w:r>
      <w:r w:rsidR="00091764" w:rsidRPr="003C38D1">
        <w:rPr>
          <w:b/>
        </w:rPr>
        <w:t xml:space="preserve">: </w:t>
      </w:r>
      <w:r w:rsidR="00091764" w:rsidRPr="003C38D1">
        <w:t>J</w:t>
      </w:r>
      <w:r w:rsidR="007C2B2D" w:rsidRPr="003C38D1">
        <w:t>oseph Ashmore (IOM / co-chair)</w:t>
      </w:r>
      <w:r w:rsidR="00091764" w:rsidRPr="003C38D1">
        <w:t xml:space="preserve">, </w:t>
      </w:r>
      <w:r w:rsidR="00981673" w:rsidRPr="00981673">
        <w:t xml:space="preserve">Philip </w:t>
      </w:r>
      <w:proofErr w:type="spellStart"/>
      <w:r w:rsidR="00981673" w:rsidRPr="00981673">
        <w:t>Barritt</w:t>
      </w:r>
      <w:proofErr w:type="spellEnd"/>
      <w:r w:rsidR="00981673" w:rsidRPr="00981673">
        <w:t xml:space="preserve"> </w:t>
      </w:r>
      <w:r w:rsidR="00981673">
        <w:t xml:space="preserve">(CARE International UK – acting co.-chair) </w:t>
      </w:r>
      <w:r w:rsidR="003E70F6" w:rsidRPr="003C38D1">
        <w:t xml:space="preserve">Keisuke </w:t>
      </w:r>
      <w:proofErr w:type="spellStart"/>
      <w:r w:rsidR="003E70F6" w:rsidRPr="003C38D1">
        <w:t>Kamiya</w:t>
      </w:r>
      <w:proofErr w:type="spellEnd"/>
      <w:r w:rsidR="003E70F6" w:rsidRPr="003C38D1">
        <w:t xml:space="preserve"> (IOM), </w:t>
      </w:r>
      <w:r w:rsidR="004674BD" w:rsidRPr="004674BD">
        <w:t xml:space="preserve">Corinne </w:t>
      </w:r>
      <w:proofErr w:type="spellStart"/>
      <w:r w:rsidR="004674BD" w:rsidRPr="004674BD">
        <w:t>T</w:t>
      </w:r>
      <w:r w:rsidR="004674BD">
        <w:t>reherne</w:t>
      </w:r>
      <w:proofErr w:type="spellEnd"/>
      <w:r w:rsidR="004674BD" w:rsidRPr="004674BD">
        <w:t xml:space="preserve"> </w:t>
      </w:r>
      <w:r w:rsidR="00981673">
        <w:t xml:space="preserve">(IFRC), Gabriel </w:t>
      </w:r>
      <w:r w:rsidR="00981673" w:rsidRPr="00981673">
        <w:t xml:space="preserve">Fernandez Del </w:t>
      </w:r>
      <w:proofErr w:type="spellStart"/>
      <w:r w:rsidR="00981673" w:rsidRPr="00981673">
        <w:t>Pino</w:t>
      </w:r>
      <w:proofErr w:type="spellEnd"/>
      <w:r w:rsidR="006900F1">
        <w:t xml:space="preserve"> (CARE International UK)</w:t>
      </w:r>
      <w:r w:rsidR="00981673">
        <w:t xml:space="preserve"> </w:t>
      </w:r>
      <w:r w:rsidR="006900F1">
        <w:t xml:space="preserve">, </w:t>
      </w:r>
      <w:proofErr w:type="spellStart"/>
      <w:r w:rsidR="006900F1" w:rsidRPr="006900F1">
        <w:t>Ammar</w:t>
      </w:r>
      <w:proofErr w:type="spellEnd"/>
      <w:r w:rsidR="006900F1" w:rsidRPr="006900F1">
        <w:t xml:space="preserve"> Al-</w:t>
      </w:r>
      <w:proofErr w:type="spellStart"/>
      <w:r w:rsidR="006900F1" w:rsidRPr="006900F1">
        <w:t>Mahdawi</w:t>
      </w:r>
      <w:proofErr w:type="spellEnd"/>
      <w:r w:rsidR="006900F1">
        <w:t xml:space="preserve"> (UNHCR), </w:t>
      </w:r>
      <w:r w:rsidR="006900F1" w:rsidRPr="006900F1">
        <w:t xml:space="preserve">Brice Degla </w:t>
      </w:r>
      <w:r w:rsidR="006900F1">
        <w:t>(UNHCR)</w:t>
      </w:r>
    </w:p>
    <w:p w:rsidR="00091764" w:rsidRPr="004674BD" w:rsidRDefault="004E622D" w:rsidP="00091764">
      <w:r w:rsidRPr="004674BD">
        <w:rPr>
          <w:b/>
        </w:rPr>
        <w:t xml:space="preserve">Apologies: </w:t>
      </w:r>
      <w:r w:rsidR="004674BD" w:rsidRPr="004674BD">
        <w:t>Tom Newby (Co chair)</w:t>
      </w:r>
      <w:r w:rsidR="004674BD">
        <w:t>,</w:t>
      </w:r>
      <w:r w:rsidR="004674BD" w:rsidRPr="004674BD">
        <w:t xml:space="preserve"> </w:t>
      </w:r>
      <w:proofErr w:type="spellStart"/>
      <w:r w:rsidR="008E3F4F" w:rsidRPr="004674BD">
        <w:t>Oyvind</w:t>
      </w:r>
      <w:proofErr w:type="spellEnd"/>
      <w:r w:rsidR="008E3F4F" w:rsidRPr="004674BD">
        <w:t xml:space="preserve"> Nordlie</w:t>
      </w:r>
      <w:r w:rsidR="00981673">
        <w:t xml:space="preserve"> (NRC)</w:t>
      </w:r>
      <w:r w:rsidR="004674BD" w:rsidRPr="004674BD">
        <w:t xml:space="preserve">, </w:t>
      </w:r>
      <w:r w:rsidR="006900F1">
        <w:t>Jim Kennedy, Dave Ray (</w:t>
      </w:r>
      <w:proofErr w:type="spellStart"/>
      <w:r w:rsidR="006900F1">
        <w:t>shelterbox</w:t>
      </w:r>
      <w:proofErr w:type="spellEnd"/>
      <w:r w:rsidR="006900F1">
        <w:t xml:space="preserve">), </w:t>
      </w:r>
      <w:proofErr w:type="spellStart"/>
      <w:r w:rsidR="006900F1" w:rsidRPr="006900F1">
        <w:t>cecilia.braedt</w:t>
      </w:r>
      <w:proofErr w:type="spellEnd"/>
      <w:r w:rsidR="006900F1">
        <w:t xml:space="preserve"> (IFRC Shelter Research Unit)</w:t>
      </w:r>
    </w:p>
    <w:p w:rsidR="00981673" w:rsidRDefault="00981673" w:rsidP="00981673">
      <w:pPr>
        <w:pStyle w:val="Heading1"/>
      </w:pPr>
      <w:r>
        <w:t>Actions</w:t>
      </w:r>
    </w:p>
    <w:p w:rsidR="00981673" w:rsidRDefault="006900F1" w:rsidP="006900F1">
      <w:r w:rsidRPr="00BA40E5">
        <w:rPr>
          <w:b/>
          <w:color w:val="723233"/>
        </w:rPr>
        <w:t>ACTION</w:t>
      </w:r>
      <w:r>
        <w:t>: JA to draft revised work plan and share before next meeting</w:t>
      </w:r>
    </w:p>
    <w:p w:rsidR="006900F1" w:rsidRDefault="006900F1" w:rsidP="006900F1">
      <w:r w:rsidRPr="00BA40E5">
        <w:rPr>
          <w:b/>
          <w:color w:val="723233"/>
        </w:rPr>
        <w:t>ACTION</w:t>
      </w:r>
      <w:r>
        <w:t>: JA to draft one pager clarifying link between the shelter cluster and the technical shelter sector and share for review before next meeting.</w:t>
      </w:r>
    </w:p>
    <w:p w:rsidR="006900F1" w:rsidRDefault="006900F1" w:rsidP="006900F1">
      <w:r w:rsidRPr="00BA40E5">
        <w:rPr>
          <w:b/>
          <w:color w:val="723233"/>
        </w:rPr>
        <w:t>ACTION</w:t>
      </w:r>
      <w:r>
        <w:t>: PB to draft TOR for a consultant under outcome 2.</w:t>
      </w:r>
    </w:p>
    <w:p w:rsidR="00BA40E5" w:rsidRDefault="00BA40E5" w:rsidP="00BA40E5">
      <w:r w:rsidRPr="00BA40E5">
        <w:rPr>
          <w:b/>
          <w:color w:val="723233"/>
        </w:rPr>
        <w:t>ACTION</w:t>
      </w:r>
      <w:r>
        <w:t>: JA to follow up with UNHABITAT UNHCR, IFRC re: role of shelter projects in relation to this group.</w:t>
      </w:r>
    </w:p>
    <w:p w:rsidR="00BA40E5" w:rsidRDefault="00BA40E5" w:rsidP="00BA40E5">
      <w:r w:rsidRPr="00BA40E5">
        <w:rPr>
          <w:b/>
          <w:color w:val="723233"/>
        </w:rPr>
        <w:t>ACTION</w:t>
      </w:r>
      <w:r>
        <w:t>: CT to follow up with IFRC on shelter designs and relationship with this group</w:t>
      </w:r>
    </w:p>
    <w:p w:rsidR="006900F1" w:rsidRDefault="006900F1" w:rsidP="006900F1"/>
    <w:p w:rsidR="006900F1" w:rsidRDefault="006900F1" w:rsidP="006900F1">
      <w:pPr>
        <w:pStyle w:val="Heading1"/>
      </w:pPr>
      <w:r>
        <w:t>Discussions</w:t>
      </w:r>
    </w:p>
    <w:p w:rsidR="006900F1" w:rsidRPr="006900F1" w:rsidRDefault="006900F1" w:rsidP="006900F1">
      <w:pPr>
        <w:rPr>
          <w:b/>
        </w:rPr>
      </w:pPr>
      <w:r w:rsidRPr="006900F1">
        <w:rPr>
          <w:b/>
        </w:rPr>
        <w:t>Purpose of the working group</w:t>
      </w:r>
    </w:p>
    <w:p w:rsidR="006900F1" w:rsidRDefault="006900F1" w:rsidP="006900F1">
      <w:proofErr w:type="gramStart"/>
      <w:r>
        <w:t>Agreed that the purpose of this working group was</w:t>
      </w:r>
      <w:r w:rsidR="00734009">
        <w:t xml:space="preserve"> </w:t>
      </w:r>
      <w:r w:rsidR="00BA40E5">
        <w:t>to provide a space for discussion and promotion of technical shelter issues.</w:t>
      </w:r>
      <w:proofErr w:type="gramEnd"/>
      <w:r w:rsidR="00BA40E5">
        <w:t xml:space="preserve"> Its role is </w:t>
      </w:r>
      <w:r w:rsidR="00734009">
        <w:t xml:space="preserve">advisory and </w:t>
      </w:r>
      <w:r w:rsidR="00BA40E5">
        <w:t xml:space="preserve">in support of technical </w:t>
      </w:r>
      <w:del w:id="0" w:author="Newby, Tom" w:date="2014-07-09T12:44:00Z">
        <w:r w:rsidR="00734009" w:rsidDel="0050238A">
          <w:delText>co</w:delText>
        </w:r>
        <w:r w:rsidDel="0050238A">
          <w:delText>ordiantion</w:delText>
        </w:r>
      </w:del>
      <w:ins w:id="1" w:author="Newby, Tom" w:date="2014-07-09T12:44:00Z">
        <w:r w:rsidR="0050238A">
          <w:t xml:space="preserve">coordination and </w:t>
        </w:r>
        <w:commentRangeStart w:id="2"/>
        <w:r w:rsidR="0050238A">
          <w:t>quality</w:t>
        </w:r>
        <w:commentRangeEnd w:id="2"/>
        <w:r w:rsidR="0050238A">
          <w:rPr>
            <w:rStyle w:val="CommentReference"/>
          </w:rPr>
          <w:commentReference w:id="2"/>
        </w:r>
      </w:ins>
      <w:r>
        <w:t>, and:</w:t>
      </w:r>
    </w:p>
    <w:p w:rsidR="006900F1" w:rsidRDefault="006900F1" w:rsidP="006900F1">
      <w:pPr>
        <w:ind w:firstLine="720"/>
      </w:pPr>
      <w:r>
        <w:t xml:space="preserve">NOT to endorse </w:t>
      </w:r>
      <w:commentRangeStart w:id="3"/>
      <w:ins w:id="4" w:author="Newby, Tom" w:date="2014-07-09T12:46:00Z">
        <w:r w:rsidR="0050238A">
          <w:t xml:space="preserve">individual products or </w:t>
        </w:r>
      </w:ins>
      <w:proofErr w:type="spellStart"/>
      <w:ins w:id="5" w:author="Newby, Tom" w:date="2014-07-09T12:47:00Z">
        <w:r w:rsidR="0050238A">
          <w:t>organisation</w:t>
        </w:r>
      </w:ins>
      <w:ins w:id="6" w:author="Newby, Tom" w:date="2014-07-09T12:46:00Z">
        <w:r w:rsidR="0050238A">
          <w:t>s</w:t>
        </w:r>
        <w:commentRangeEnd w:id="3"/>
        <w:r w:rsidR="0050238A">
          <w:rPr>
            <w:rStyle w:val="CommentReference"/>
          </w:rPr>
          <w:commentReference w:id="3"/>
        </w:r>
      </w:ins>
      <w:del w:id="7" w:author="Newby, Tom" w:date="2014-07-09T12:46:00Z">
        <w:r w:rsidDel="0050238A">
          <w:delText>innovations</w:delText>
        </w:r>
        <w:r w:rsidR="00734009" w:rsidDel="0050238A">
          <w:delText xml:space="preserve"> or </w:delText>
        </w:r>
      </w:del>
      <w:commentRangeStart w:id="8"/>
      <w:r w:rsidR="00734009">
        <w:t>agency</w:t>
      </w:r>
      <w:proofErr w:type="spellEnd"/>
      <w:r w:rsidR="00734009">
        <w:t xml:space="preserve"> projects</w:t>
      </w:r>
      <w:commentRangeEnd w:id="8"/>
      <w:r w:rsidR="007806BB">
        <w:rPr>
          <w:rStyle w:val="CommentReference"/>
        </w:rPr>
        <w:commentReference w:id="8"/>
      </w:r>
    </w:p>
    <w:p w:rsidR="006900F1" w:rsidRDefault="006900F1" w:rsidP="006900F1">
      <w:pPr>
        <w:ind w:firstLine="720"/>
      </w:pPr>
      <w:r>
        <w:t>NOT to duplicate or replace other activities</w:t>
      </w:r>
    </w:p>
    <w:p w:rsidR="00455A19" w:rsidRDefault="00455A19" w:rsidP="006900F1">
      <w:r>
        <w:t xml:space="preserve">The </w:t>
      </w:r>
      <w:r w:rsidR="00F47481">
        <w:t>key outputs o</w:t>
      </w:r>
      <w:r>
        <w:t>f the w</w:t>
      </w:r>
      <w:r w:rsidR="00F47481">
        <w:t>orking group will be shared wit</w:t>
      </w:r>
      <w:r>
        <w:t xml:space="preserve">h </w:t>
      </w:r>
      <w:r w:rsidR="00F47481">
        <w:t>the</w:t>
      </w:r>
      <w:r>
        <w:t xml:space="preserve"> SAG for final approval.</w:t>
      </w:r>
      <w:bookmarkStart w:id="9" w:name="_GoBack"/>
      <w:bookmarkEnd w:id="9"/>
    </w:p>
    <w:p w:rsidR="00F47481" w:rsidRDefault="00F47481" w:rsidP="006900F1">
      <w:r>
        <w:t>The key outputs (e.g. draft technical strategy) should be written so as to be incl</w:t>
      </w:r>
      <w:ins w:id="10" w:author="Newby, Tom" w:date="2014-07-09T12:49:00Z">
        <w:r w:rsidR="0050238A">
          <w:t>us</w:t>
        </w:r>
      </w:ins>
      <w:del w:id="11" w:author="Newby, Tom" w:date="2014-07-09T12:49:00Z">
        <w:r w:rsidDel="0050238A">
          <w:delText>s</w:delText>
        </w:r>
      </w:del>
      <w:del w:id="12" w:author="Newby, Tom" w:date="2014-07-09T12:50:00Z">
        <w:r w:rsidDel="0050238A">
          <w:delText>u</w:delText>
        </w:r>
      </w:del>
      <w:r>
        <w:t xml:space="preserve">ive and not prescriptive. The role of this group is not to replace agency technical departments and existing internal standards, but more to promote </w:t>
      </w:r>
      <w:del w:id="13" w:author="Newby, Tom" w:date="2014-07-09T12:50:00Z">
        <w:r w:rsidDel="0050238A">
          <w:delText>commonalities</w:delText>
        </w:r>
      </w:del>
      <w:commentRangeStart w:id="14"/>
      <w:ins w:id="15" w:author="Newby, Tom" w:date="2014-07-09T12:50:00Z">
        <w:r w:rsidR="0050238A">
          <w:t>common good practice and share innovations</w:t>
        </w:r>
      </w:ins>
      <w:r>
        <w:t>.</w:t>
      </w:r>
      <w:commentRangeEnd w:id="14"/>
      <w:r w:rsidR="0050238A">
        <w:rPr>
          <w:rStyle w:val="CommentReference"/>
        </w:rPr>
        <w:commentReference w:id="14"/>
      </w:r>
    </w:p>
    <w:p w:rsidR="006900F1" w:rsidRDefault="006900F1" w:rsidP="006900F1">
      <w:r>
        <w:tab/>
        <w:t xml:space="preserve"> </w:t>
      </w:r>
    </w:p>
    <w:p w:rsidR="006900F1" w:rsidRPr="006900F1" w:rsidRDefault="006900F1" w:rsidP="006900F1">
      <w:pPr>
        <w:rPr>
          <w:b/>
        </w:rPr>
      </w:pPr>
      <w:proofErr w:type="spellStart"/>
      <w:r w:rsidRPr="006900F1">
        <w:rPr>
          <w:b/>
        </w:rPr>
        <w:t>Workplan</w:t>
      </w:r>
      <w:proofErr w:type="spellEnd"/>
    </w:p>
    <w:p w:rsidR="006900F1" w:rsidRDefault="00455A19" w:rsidP="006900F1">
      <w:r>
        <w:t xml:space="preserve">Change of text under outcome 2 to “summary of key texts and </w:t>
      </w:r>
      <w:proofErr w:type="gramStart"/>
      <w:r>
        <w:t>resources  for</w:t>
      </w:r>
      <w:proofErr w:type="gramEnd"/>
      <w:r>
        <w:t xml:space="preserve"> spec</w:t>
      </w:r>
      <w:ins w:id="16" w:author="Newby, Tom" w:date="2014-07-09T12:51:00Z">
        <w:r w:rsidR="0050238A">
          <w:t>i</w:t>
        </w:r>
      </w:ins>
      <w:r>
        <w:t>fic contexts”</w:t>
      </w:r>
    </w:p>
    <w:p w:rsidR="00455A19" w:rsidRPr="00F47481" w:rsidRDefault="00F47481" w:rsidP="006900F1">
      <w:commentRangeStart w:id="17"/>
      <w:r w:rsidRPr="00F47481">
        <w:t xml:space="preserve">There was </w:t>
      </w:r>
      <w:r>
        <w:t>little specific comment on outcome 4 – this will be removed for the time being.</w:t>
      </w:r>
      <w:commentRangeEnd w:id="17"/>
      <w:r w:rsidR="0050238A">
        <w:rPr>
          <w:rStyle w:val="CommentReference"/>
        </w:rPr>
        <w:commentReference w:id="17"/>
      </w:r>
    </w:p>
    <w:p w:rsidR="00F47481" w:rsidRDefault="00F47481" w:rsidP="006900F1">
      <w:pPr>
        <w:rPr>
          <w:b/>
        </w:rPr>
      </w:pPr>
    </w:p>
    <w:p w:rsidR="00BA40E5" w:rsidRPr="00BA40E5" w:rsidRDefault="00BA40E5" w:rsidP="006900F1">
      <w:pPr>
        <w:rPr>
          <w:b/>
        </w:rPr>
      </w:pPr>
      <w:proofErr w:type="gramStart"/>
      <w:r w:rsidRPr="00BA40E5">
        <w:rPr>
          <w:b/>
        </w:rPr>
        <w:t>Shelter projects and shelter designs.</w:t>
      </w:r>
      <w:proofErr w:type="gramEnd"/>
    </w:p>
    <w:p w:rsidR="00455A19" w:rsidRDefault="00BA40E5" w:rsidP="006900F1">
      <w:r w:rsidRPr="00BA40E5">
        <w:t>It was agreed that both shelter pr</w:t>
      </w:r>
      <w:r>
        <w:t>o</w:t>
      </w:r>
      <w:r w:rsidRPr="00BA40E5">
        <w:t>jects and shelter designs projects</w:t>
      </w:r>
      <w:r>
        <w:t xml:space="preserve"> would be supported and have a welcome home with this group – </w:t>
      </w:r>
      <w:r w:rsidR="00455A19" w:rsidRPr="00455A19">
        <w:rPr>
          <w:b/>
        </w:rPr>
        <w:t>subject to</w:t>
      </w:r>
      <w:r w:rsidRPr="00455A19">
        <w:rPr>
          <w:b/>
        </w:rPr>
        <w:t xml:space="preserve"> the current agencies agree</w:t>
      </w:r>
      <w:r w:rsidR="00455A19">
        <w:rPr>
          <w:b/>
        </w:rPr>
        <w:t>ing</w:t>
      </w:r>
      <w:r w:rsidRPr="00455A19">
        <w:rPr>
          <w:b/>
        </w:rPr>
        <w:t xml:space="preserve"> that they should be cluster products</w:t>
      </w:r>
      <w:r>
        <w:t xml:space="preserve">. Practically the major changes required would be </w:t>
      </w:r>
    </w:p>
    <w:p w:rsidR="00455A19" w:rsidRDefault="00BA40E5" w:rsidP="00455A19">
      <w:pPr>
        <w:pStyle w:val="ListParagraph"/>
        <w:numPr>
          <w:ilvl w:val="0"/>
          <w:numId w:val="26"/>
        </w:numPr>
      </w:pPr>
      <w:r>
        <w:t xml:space="preserve">to open up the advisory committee (shelter designs) and </w:t>
      </w:r>
    </w:p>
    <w:p w:rsidR="00455A19" w:rsidRDefault="00BA40E5" w:rsidP="00455A19">
      <w:pPr>
        <w:pStyle w:val="ListParagraph"/>
        <w:numPr>
          <w:ilvl w:val="0"/>
          <w:numId w:val="26"/>
        </w:numPr>
      </w:pPr>
      <w:r>
        <w:lastRenderedPageBreak/>
        <w:t>adjust logos on front pages</w:t>
      </w:r>
    </w:p>
    <w:p w:rsidR="00455A19" w:rsidRDefault="00455A19" w:rsidP="00455A19">
      <w:pPr>
        <w:pStyle w:val="ListParagraph"/>
        <w:numPr>
          <w:ilvl w:val="0"/>
          <w:numId w:val="26"/>
        </w:numPr>
      </w:pPr>
      <w:r>
        <w:t>support funding as part of the cluster appeals</w:t>
      </w:r>
    </w:p>
    <w:p w:rsidR="00BA40E5" w:rsidRDefault="00BA40E5" w:rsidP="00455A19">
      <w:r>
        <w:t xml:space="preserve">This group would be happy to support in any realistic way on fundraising through the cluster. It was agreed that the group is happy with current </w:t>
      </w:r>
      <w:r w:rsidR="00455A19">
        <w:t>management arrangements for each project (</w:t>
      </w:r>
      <w:proofErr w:type="spellStart"/>
      <w:r w:rsidR="00455A19">
        <w:t>i.e</w:t>
      </w:r>
      <w:proofErr w:type="spellEnd"/>
      <w:r w:rsidR="00455A19">
        <w:t xml:space="preserve"> funding to be channeled through IFRC/ UNHABITAT)</w:t>
      </w:r>
      <w:r>
        <w:t>.</w:t>
      </w:r>
    </w:p>
    <w:p w:rsidR="00BA40E5" w:rsidRPr="00BA40E5" w:rsidRDefault="00BA40E5" w:rsidP="006900F1"/>
    <w:p w:rsidR="006900F1" w:rsidRPr="00734009" w:rsidRDefault="00734009" w:rsidP="006900F1">
      <w:pPr>
        <w:rPr>
          <w:b/>
        </w:rPr>
      </w:pPr>
      <w:r>
        <w:rPr>
          <w:b/>
        </w:rPr>
        <w:t>M</w:t>
      </w:r>
      <w:r w:rsidRPr="00734009">
        <w:rPr>
          <w:b/>
        </w:rPr>
        <w:t>eetings</w:t>
      </w:r>
    </w:p>
    <w:p w:rsidR="006900F1" w:rsidRDefault="00734009" w:rsidP="00981673">
      <w:r>
        <w:t>There is to be a shelter technical meeting following the shelter cluster meeting</w:t>
      </w:r>
      <w:r w:rsidR="00BA40E5">
        <w:t xml:space="preserve"> on October 10</w:t>
      </w:r>
      <w:r w:rsidR="00BA40E5" w:rsidRPr="00BA40E5">
        <w:rPr>
          <w:vertAlign w:val="superscript"/>
        </w:rPr>
        <w:t>th</w:t>
      </w:r>
      <w:r w:rsidR="00BA40E5">
        <w:t xml:space="preserve">. </w:t>
      </w:r>
      <w:proofErr w:type="gramStart"/>
      <w:r w:rsidR="00BA40E5">
        <w:t xml:space="preserve">Management arrangements </w:t>
      </w:r>
      <w:proofErr w:type="spellStart"/>
      <w:r w:rsidR="00BA40E5">
        <w:t>tbc</w:t>
      </w:r>
      <w:proofErr w:type="spellEnd"/>
      <w:r w:rsidR="00BA40E5">
        <w:t>.</w:t>
      </w:r>
      <w:proofErr w:type="gramEnd"/>
      <w:r w:rsidR="00BA40E5">
        <w:t xml:space="preserve"> </w:t>
      </w:r>
      <w:proofErr w:type="gramStart"/>
      <w:r w:rsidR="00BA40E5">
        <w:t>with</w:t>
      </w:r>
      <w:proofErr w:type="gramEnd"/>
      <w:r w:rsidR="00BA40E5">
        <w:t xml:space="preserve"> Shelter Center.</w:t>
      </w:r>
    </w:p>
    <w:p w:rsidR="00BA40E5" w:rsidRDefault="00455A19" w:rsidP="00981673">
      <w:r>
        <w:t xml:space="preserve">Note </w:t>
      </w:r>
      <w:r w:rsidR="00BA40E5">
        <w:t xml:space="preserve">IFRC Shelter Research Unit to hold a technical meeting on </w:t>
      </w:r>
      <w:r>
        <w:t>cladding and fixings 3-4</w:t>
      </w:r>
      <w:r w:rsidRPr="00455A19">
        <w:rPr>
          <w:vertAlign w:val="superscript"/>
        </w:rPr>
        <w:t>th</w:t>
      </w:r>
      <w:r>
        <w:t xml:space="preserve"> sept (Luxemburg).</w:t>
      </w:r>
    </w:p>
    <w:p w:rsidR="00455A19" w:rsidRDefault="00455A19" w:rsidP="00981673">
      <w:r>
        <w:t>Opportunity for national level technical meetings (potentially as part of a review process for shelter projects) was discussed and agreed as a potential activity for the future.</w:t>
      </w:r>
    </w:p>
    <w:p w:rsidR="006900F1" w:rsidRDefault="006900F1" w:rsidP="00981673"/>
    <w:p w:rsidR="00455A19" w:rsidRPr="00455A19" w:rsidRDefault="00455A19" w:rsidP="00981673">
      <w:pPr>
        <w:rPr>
          <w:b/>
        </w:rPr>
      </w:pPr>
      <w:r w:rsidRPr="00455A19">
        <w:rPr>
          <w:b/>
        </w:rPr>
        <w:t>Discussions</w:t>
      </w:r>
    </w:p>
    <w:p w:rsidR="00455A19" w:rsidRDefault="00455A19" w:rsidP="00981673">
      <w:r w:rsidRPr="00455A19">
        <w:rPr>
          <w:b/>
        </w:rPr>
        <w:t>Identification of Specialist resources and private sector:</w:t>
      </w:r>
      <w:r>
        <w:t xml:space="preserve"> There were discussions surrounding identification of technical agencies, companies and other resources beyond texts who would be able to provide technical support to cluster and shelter operations. However there was some concern that the cluster would be seem as endorsing some enterprises / NGOs over others. IFRC is also currently tasked with engagement with private sector (WEF) on behalf of the cluster. More discussion is required on this – and potential forwarding to SAG as a discussion point.</w:t>
      </w:r>
    </w:p>
    <w:p w:rsidR="00455A19" w:rsidRPr="00981673" w:rsidRDefault="00F47481" w:rsidP="00981673">
      <w:proofErr w:type="gramStart"/>
      <w:r w:rsidRPr="00F47481">
        <w:rPr>
          <w:b/>
        </w:rPr>
        <w:t>Revision of technical texts.</w:t>
      </w:r>
      <w:proofErr w:type="gramEnd"/>
      <w:r>
        <w:t xml:space="preserve"> </w:t>
      </w:r>
      <w:r w:rsidR="00455A19">
        <w:t xml:space="preserve">Subsequent to the meeting a revision of tents booklet and some other simple shelter documents were discussed. These could be added to the </w:t>
      </w:r>
      <w:proofErr w:type="spellStart"/>
      <w:r w:rsidR="00455A19">
        <w:t>workp</w:t>
      </w:r>
      <w:ins w:id="18" w:author="Newby, Tom" w:date="2014-07-09T12:52:00Z">
        <w:r w:rsidR="0050238A">
          <w:t>l</w:t>
        </w:r>
      </w:ins>
      <w:r w:rsidR="00455A19">
        <w:t>an</w:t>
      </w:r>
      <w:proofErr w:type="spellEnd"/>
      <w:r w:rsidR="00455A19">
        <w:t xml:space="preserve"> at a later stage</w:t>
      </w:r>
      <w:r>
        <w:t xml:space="preserve"> – keeping the </w:t>
      </w:r>
      <w:proofErr w:type="spellStart"/>
      <w:r>
        <w:t>workplan</w:t>
      </w:r>
      <w:proofErr w:type="spellEnd"/>
      <w:r>
        <w:t xml:space="preserve"> simple at the moment to ensure that it is realistic and can be delivered upon.</w:t>
      </w:r>
    </w:p>
    <w:sectPr w:rsidR="00455A19" w:rsidRPr="00981673" w:rsidSect="00D940D0">
      <w:headerReference w:type="default" r:id="rId13"/>
      <w:footerReference w:type="default" r:id="rId14"/>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Newby, Tom" w:date="2014-07-09T12:52:00Z" w:initials="NT">
    <w:p w:rsidR="0050238A" w:rsidRDefault="0050238A">
      <w:pPr>
        <w:pStyle w:val="CommentText"/>
      </w:pPr>
      <w:r>
        <w:rPr>
          <w:rStyle w:val="CommentReference"/>
        </w:rPr>
        <w:annotationRef/>
      </w:r>
      <w:r>
        <w:t xml:space="preserve">I’ve added quality because the ultimate aim of better coordination must be to drive the quality of our responses and raise our games, rather than ‘coordinate to the lowest common denominator’. </w:t>
      </w:r>
    </w:p>
  </w:comment>
  <w:comment w:id="3" w:author="Newby, Tom" w:date="2014-07-09T12:52:00Z" w:initials="NT">
    <w:p w:rsidR="0050238A" w:rsidRDefault="0050238A">
      <w:pPr>
        <w:pStyle w:val="CommentText"/>
      </w:pPr>
      <w:r>
        <w:rPr>
          <w:rStyle w:val="CommentReference"/>
        </w:rPr>
        <w:annotationRef/>
      </w:r>
      <w:r>
        <w:t xml:space="preserve">I’d prefer to re-word this so that we’re clear that we’re not there to endorse any one thing over anything else, and especially that we won’t endorse products. However, I think the working group needs to be able to drive innovation (that’s after all what’s in the name!), and as such at least needs to be able to highlight, if not officially endorse, practices and new ideas (in the same way that case studies in shelter projects highlights a variety of different projects without necessarily passing </w:t>
      </w:r>
      <w:proofErr w:type="spellStart"/>
      <w:r>
        <w:t>judgement</w:t>
      </w:r>
      <w:proofErr w:type="spellEnd"/>
      <w:r>
        <w:t xml:space="preserve"> on them</w:t>
      </w:r>
      <w:proofErr w:type="gramStart"/>
      <w:r>
        <w:t>) .</w:t>
      </w:r>
      <w:proofErr w:type="gramEnd"/>
      <w:r>
        <w:t xml:space="preserve"> I think the wording I’ve proposed better reflects the spirit of what we’re trying to not endorse.</w:t>
      </w:r>
    </w:p>
  </w:comment>
  <w:comment w:id="8" w:author="ASHMORE Joseph" w:date="2014-07-14T12:41:00Z" w:initials="AJ">
    <w:p w:rsidR="007806BB" w:rsidRDefault="007806BB">
      <w:pPr>
        <w:pStyle w:val="CommentText"/>
      </w:pPr>
      <w:r>
        <w:rPr>
          <w:rStyle w:val="CommentReference"/>
        </w:rPr>
        <w:annotationRef/>
      </w:r>
      <w:r>
        <w:t xml:space="preserve">This should remain in – we do not want to endorse agency projects, </w:t>
      </w:r>
      <w:proofErr w:type="spellStart"/>
      <w:r>
        <w:t>bzt</w:t>
      </w:r>
      <w:proofErr w:type="spellEnd"/>
      <w:r>
        <w:t xml:space="preserve"> we do promote cluster projects. It is important that we are clear on this – donors are welcome to fund agency projects - the fact that the cluster will not endorse them does not mean that they are not worthy of funding…</w:t>
      </w:r>
    </w:p>
  </w:comment>
  <w:comment w:id="14" w:author="Newby, Tom" w:date="2014-07-09T12:52:00Z" w:initials="NT">
    <w:p w:rsidR="0050238A" w:rsidRDefault="0050238A">
      <w:pPr>
        <w:pStyle w:val="CommentText"/>
      </w:pPr>
      <w:r>
        <w:rPr>
          <w:rStyle w:val="CommentReference"/>
        </w:rPr>
        <w:annotationRef/>
      </w:r>
      <w:r>
        <w:t>Again, for the same reason as above, I’d like to have an emphasis on improving and sharing things so that agencies and the sector can improve the quality of their work.</w:t>
      </w:r>
    </w:p>
  </w:comment>
  <w:comment w:id="17" w:author="Newby, Tom" w:date="2014-07-09T12:52:00Z" w:initials="NT">
    <w:p w:rsidR="0050238A" w:rsidRDefault="0050238A">
      <w:pPr>
        <w:pStyle w:val="CommentText"/>
      </w:pPr>
      <w:r>
        <w:rPr>
          <w:rStyle w:val="CommentReference"/>
        </w:rPr>
        <w:annotationRef/>
      </w:r>
      <w:r>
        <w:t xml:space="preserve">See comments in my email and attached </w:t>
      </w:r>
      <w:proofErr w:type="spellStart"/>
      <w:r>
        <w:t>workplan</w:t>
      </w:r>
      <w:proofErr w:type="spellEnd"/>
      <w:r>
        <w:t xml:space="preserve"> amendments.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74" w:rsidRDefault="00455274" w:rsidP="00584F10">
      <w:pPr>
        <w:spacing w:after="0" w:line="240" w:lineRule="auto"/>
      </w:pPr>
      <w:r>
        <w:separator/>
      </w:r>
    </w:p>
  </w:endnote>
  <w:endnote w:type="continuationSeparator" w:id="0">
    <w:p w:rsidR="00455274" w:rsidRDefault="00455274"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B2499F" w:rsidRDefault="00945A73" w:rsidP="00913C21">
    <w:pPr>
      <w:pStyle w:val="Footer"/>
      <w:rPr>
        <w:color w:val="7F1416"/>
        <w:sz w:val="18"/>
        <w:szCs w:val="18"/>
      </w:rPr>
    </w:pPr>
    <w:r>
      <w:rPr>
        <w:noProof/>
        <w:color w:val="7F1416"/>
        <w:sz w:val="18"/>
        <w:szCs w:val="18"/>
        <w:lang w:val="fr-FR" w:eastAsia="fr-FR"/>
      </w:rPr>
      <mc:AlternateContent>
        <mc:Choice Requires="wps">
          <w:drawing>
            <wp:anchor distT="4294967294" distB="4294967294" distL="114300" distR="114300" simplePos="0" relativeHeight="251657728" behindDoc="0" locked="0" layoutInCell="1" allowOverlap="1">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F2073C5" id="Straight Connector 4"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" strokecolor="#7f1416">
              <o:lock v:ext="edit" shapetype="f"/>
              <w10:wrap anchorx="margin"/>
            </v:line>
          </w:pict>
        </mc:Fallback>
      </mc:AlternateContent>
    </w:r>
    <w:r w:rsidR="00D17181" w:rsidRPr="00D65E04">
      <w:t xml:space="preserve"> </w:t>
    </w:r>
    <w:r w:rsidR="00D17181" w:rsidRPr="00D65E04">
      <w:rPr>
        <w:noProof/>
        <w:color w:val="7F1416"/>
        <w:sz w:val="18"/>
        <w:szCs w:val="18"/>
      </w:rPr>
      <w:t>Shelter Cluster Accountability Working Group</w:t>
    </w:r>
    <w:r w:rsidR="00D17181">
      <w:rPr>
        <w:color w:val="7F1416"/>
        <w:sz w:val="18"/>
        <w:szCs w:val="18"/>
      </w:rPr>
      <w:tab/>
    </w:r>
    <w:r w:rsidR="00D17181" w:rsidRPr="00B2499F">
      <w:rPr>
        <w:color w:val="7F1416"/>
        <w:sz w:val="18"/>
        <w:szCs w:val="18"/>
      </w:rPr>
      <w:t xml:space="preserve">www.sheltercluster.org </w:t>
    </w:r>
    <w:r w:rsidR="00D17181" w:rsidRPr="00B2499F">
      <w:rPr>
        <w:color w:val="7F1416"/>
        <w:sz w:val="18"/>
        <w:szCs w:val="18"/>
      </w:rPr>
      <w:tab/>
    </w:r>
    <w:r w:rsidR="00D17181" w:rsidRPr="00B2499F">
      <w:rPr>
        <w:color w:val="7F1416"/>
        <w:sz w:val="18"/>
        <w:szCs w:val="18"/>
      </w:rPr>
      <w:fldChar w:fldCharType="begin"/>
    </w:r>
    <w:r w:rsidR="00D17181" w:rsidRPr="00B2499F">
      <w:rPr>
        <w:color w:val="7F1416"/>
        <w:sz w:val="18"/>
        <w:szCs w:val="18"/>
      </w:rPr>
      <w:instrText xml:space="preserve"> PAGE   \* MERGEFORMAT </w:instrText>
    </w:r>
    <w:r w:rsidR="00D17181" w:rsidRPr="00B2499F">
      <w:rPr>
        <w:color w:val="7F1416"/>
        <w:sz w:val="18"/>
        <w:szCs w:val="18"/>
      </w:rPr>
      <w:fldChar w:fldCharType="separate"/>
    </w:r>
    <w:r w:rsidR="007806BB">
      <w:rPr>
        <w:noProof/>
        <w:color w:val="7F1416"/>
        <w:sz w:val="18"/>
        <w:szCs w:val="18"/>
      </w:rPr>
      <w:t>1</w:t>
    </w:r>
    <w:r w:rsidR="00D17181"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74" w:rsidRDefault="00455274" w:rsidP="00584F10">
      <w:pPr>
        <w:spacing w:after="0" w:line="240" w:lineRule="auto"/>
      </w:pPr>
      <w:r>
        <w:separator/>
      </w:r>
    </w:p>
  </w:footnote>
  <w:footnote w:type="continuationSeparator" w:id="0">
    <w:p w:rsidR="00455274" w:rsidRDefault="00455274"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81" w:rsidRPr="00717F55" w:rsidRDefault="00455274" w:rsidP="00CE5166">
    <w:pPr>
      <w:pStyle w:val="Header"/>
      <w:ind w:firstLine="567"/>
      <w:rPr>
        <w:rFonts w:ascii="Verdana" w:hAnsi="Verdana"/>
        <w:szCs w:val="20"/>
      </w:rPr>
    </w:pPr>
    <w:sdt>
      <w:sdtPr>
        <w:rPr>
          <w:rFonts w:ascii="Verdana" w:hAnsi="Verdana"/>
          <w:b/>
          <w:color w:val="7F1416"/>
          <w:szCs w:val="20"/>
        </w:rPr>
        <w:id w:val="-443619835"/>
        <w:docPartObj>
          <w:docPartGallery w:val="Watermarks"/>
          <w:docPartUnique/>
        </w:docPartObj>
      </w:sdtPr>
      <w:sdtEndPr/>
      <w:sdtContent>
        <w:r>
          <w:rPr>
            <w:rFonts w:ascii="Verdana" w:hAnsi="Verdana"/>
            <w:b/>
            <w:noProof/>
            <w:color w:val="7F1416"/>
            <w:szCs w:val="20"/>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17181" w:rsidRPr="00717F55">
      <w:rPr>
        <w:rFonts w:ascii="Verdana" w:hAnsi="Verdana"/>
        <w:b/>
        <w:noProof/>
        <w:color w:val="7F1416"/>
        <w:szCs w:val="20"/>
        <w:lang w:val="fr-FR" w:eastAsia="fr-FR"/>
      </w:rPr>
      <w:drawing>
        <wp:anchor distT="0" distB="0" distL="114300" distR="114300" simplePos="0" relativeHeight="251656704" behindDoc="0" locked="0" layoutInCell="1" allowOverlap="1">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00D17181" w:rsidRPr="00717F55">
      <w:rPr>
        <w:rFonts w:ascii="Verdana" w:hAnsi="Verdana"/>
        <w:b/>
        <w:color w:val="7F1416"/>
        <w:szCs w:val="20"/>
      </w:rPr>
      <w:t>Global Shelter Cluster</w:t>
    </w:r>
  </w:p>
  <w:p w:rsidR="00D17181" w:rsidRPr="00717F55" w:rsidRDefault="00D17181" w:rsidP="00CE5166">
    <w:pPr>
      <w:pStyle w:val="Header"/>
      <w:ind w:firstLine="567"/>
      <w:rPr>
        <w:rFonts w:ascii="Verdana" w:hAnsi="Verdana"/>
        <w:color w:val="7F1416"/>
        <w:sz w:val="16"/>
        <w:szCs w:val="16"/>
      </w:rPr>
    </w:pPr>
    <w:r w:rsidRPr="00717F55">
      <w:rPr>
        <w:rFonts w:ascii="Verdana" w:hAnsi="Verdana"/>
        <w:color w:val="7F1416"/>
        <w:sz w:val="16"/>
        <w:szCs w:val="16"/>
      </w:rPr>
      <w:t>ShelterCluster.org</w:t>
    </w:r>
  </w:p>
  <w:p w:rsidR="00D17181" w:rsidRDefault="00D17181"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p w:rsidR="00945A73" w:rsidRPr="005C324F" w:rsidRDefault="00945A73" w:rsidP="00CE5166">
    <w:pPr>
      <w:pStyle w:val="Header"/>
      <w:ind w:firstLine="567"/>
      <w:rPr>
        <w:rFonts w:ascii="Verdana" w:hAnsi="Verdana"/>
        <w:color w:val="595959"/>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DAB"/>
    <w:multiLevelType w:val="hybridMultilevel"/>
    <w:tmpl w:val="05E681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09DD1F36"/>
    <w:multiLevelType w:val="hybridMultilevel"/>
    <w:tmpl w:val="450683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7542AE"/>
    <w:multiLevelType w:val="hybridMultilevel"/>
    <w:tmpl w:val="6B90DC9C"/>
    <w:lvl w:ilvl="0" w:tplc="7122A918">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4">
    <w:nsid w:val="11DF58BA"/>
    <w:multiLevelType w:val="hybridMultilevel"/>
    <w:tmpl w:val="D7B4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87D69"/>
    <w:multiLevelType w:val="hybridMultilevel"/>
    <w:tmpl w:val="08EE0B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32D6495"/>
    <w:multiLevelType w:val="hybridMultilevel"/>
    <w:tmpl w:val="DC38D5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3396C28"/>
    <w:multiLevelType w:val="hybridMultilevel"/>
    <w:tmpl w:val="FFD6812A"/>
    <w:lvl w:ilvl="0" w:tplc="7862E03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2451F1"/>
    <w:multiLevelType w:val="hybridMultilevel"/>
    <w:tmpl w:val="3086CE24"/>
    <w:lvl w:ilvl="0" w:tplc="A71EDD94">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nsid w:val="31182BC9"/>
    <w:multiLevelType w:val="hybridMultilevel"/>
    <w:tmpl w:val="52FE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E909B2"/>
    <w:multiLevelType w:val="hybridMultilevel"/>
    <w:tmpl w:val="437A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7">
    <w:nsid w:val="4FAA6EBD"/>
    <w:multiLevelType w:val="hybridMultilevel"/>
    <w:tmpl w:val="470E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152EF8"/>
    <w:multiLevelType w:val="hybridMultilevel"/>
    <w:tmpl w:val="12627FAE"/>
    <w:lvl w:ilvl="0" w:tplc="FEEC6982">
      <w:numFmt w:val="bullet"/>
      <w:lvlText w:val="-"/>
      <w:lvlJc w:val="left"/>
      <w:pPr>
        <w:ind w:left="1080" w:hanging="360"/>
      </w:pPr>
      <w:rPr>
        <w:rFonts w:ascii="Arial Narrow" w:eastAsiaTheme="minorEastAsia" w:hAnsi="Arial Narrow"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A681E68"/>
    <w:multiLevelType w:val="hybridMultilevel"/>
    <w:tmpl w:val="B4C8D52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424BFA"/>
    <w:multiLevelType w:val="hybridMultilevel"/>
    <w:tmpl w:val="C0EA65CE"/>
    <w:lvl w:ilvl="0" w:tplc="7862E03C">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67741F61"/>
    <w:multiLevelType w:val="hybridMultilevel"/>
    <w:tmpl w:val="512E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495BA9"/>
    <w:multiLevelType w:val="hybridMultilevel"/>
    <w:tmpl w:val="417A3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DFF0F45"/>
    <w:multiLevelType w:val="hybridMultilevel"/>
    <w:tmpl w:val="E266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3"/>
  </w:num>
  <w:num w:numId="5">
    <w:abstractNumId w:val="25"/>
  </w:num>
  <w:num w:numId="6">
    <w:abstractNumId w:val="10"/>
  </w:num>
  <w:num w:numId="7">
    <w:abstractNumId w:val="19"/>
  </w:num>
  <w:num w:numId="8">
    <w:abstractNumId w:val="16"/>
  </w:num>
  <w:num w:numId="9">
    <w:abstractNumId w:val="8"/>
  </w:num>
  <w:num w:numId="10">
    <w:abstractNumId w:val="20"/>
  </w:num>
  <w:num w:numId="11">
    <w:abstractNumId w:val="23"/>
  </w:num>
  <w:num w:numId="12">
    <w:abstractNumId w:val="5"/>
  </w:num>
  <w:num w:numId="13">
    <w:abstractNumId w:val="14"/>
  </w:num>
  <w:num w:numId="14">
    <w:abstractNumId w:val="17"/>
  </w:num>
  <w:num w:numId="15">
    <w:abstractNumId w:val="24"/>
  </w:num>
  <w:num w:numId="16">
    <w:abstractNumId w:val="22"/>
  </w:num>
  <w:num w:numId="17">
    <w:abstractNumId w:val="15"/>
  </w:num>
  <w:num w:numId="18">
    <w:abstractNumId w:val="4"/>
  </w:num>
  <w:num w:numId="19">
    <w:abstractNumId w:val="0"/>
  </w:num>
  <w:num w:numId="20">
    <w:abstractNumId w:val="12"/>
  </w:num>
  <w:num w:numId="21">
    <w:abstractNumId w:val="21"/>
  </w:num>
  <w:num w:numId="22">
    <w:abstractNumId w:val="9"/>
  </w:num>
  <w:num w:numId="23">
    <w:abstractNumId w:val="1"/>
  </w:num>
  <w:num w:numId="24">
    <w:abstractNumId w:val="6"/>
  </w:num>
  <w:num w:numId="25">
    <w:abstractNumId w:val="18"/>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trackRevisions/>
  <w:defaultTabStop w:val="720"/>
  <w:hyphenationZone w:val="425"/>
  <w:drawingGridHorizontalSpacing w:val="91"/>
  <w:drawingGridVerticalSpacing w:val="9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5D"/>
    <w:rsid w:val="00013D97"/>
    <w:rsid w:val="00030530"/>
    <w:rsid w:val="00062558"/>
    <w:rsid w:val="00071D43"/>
    <w:rsid w:val="000874E5"/>
    <w:rsid w:val="00090A37"/>
    <w:rsid w:val="00091764"/>
    <w:rsid w:val="000B4FB0"/>
    <w:rsid w:val="000C5665"/>
    <w:rsid w:val="000D5F34"/>
    <w:rsid w:val="000F170F"/>
    <w:rsid w:val="001011E9"/>
    <w:rsid w:val="00110270"/>
    <w:rsid w:val="00116D41"/>
    <w:rsid w:val="001171B8"/>
    <w:rsid w:val="001244BB"/>
    <w:rsid w:val="001312DF"/>
    <w:rsid w:val="00161C31"/>
    <w:rsid w:val="00163E2F"/>
    <w:rsid w:val="001767A4"/>
    <w:rsid w:val="00192EED"/>
    <w:rsid w:val="001A52BA"/>
    <w:rsid w:val="001E4389"/>
    <w:rsid w:val="001F18F1"/>
    <w:rsid w:val="00203D40"/>
    <w:rsid w:val="00205387"/>
    <w:rsid w:val="002154CA"/>
    <w:rsid w:val="00217E6B"/>
    <w:rsid w:val="00223F7D"/>
    <w:rsid w:val="0024055B"/>
    <w:rsid w:val="00241F07"/>
    <w:rsid w:val="0026576D"/>
    <w:rsid w:val="00276798"/>
    <w:rsid w:val="002856C7"/>
    <w:rsid w:val="00291988"/>
    <w:rsid w:val="002A04AE"/>
    <w:rsid w:val="002B0591"/>
    <w:rsid w:val="002B680E"/>
    <w:rsid w:val="002C2EE4"/>
    <w:rsid w:val="002C30A4"/>
    <w:rsid w:val="002E1D60"/>
    <w:rsid w:val="002E28D1"/>
    <w:rsid w:val="002E64B5"/>
    <w:rsid w:val="002E6B43"/>
    <w:rsid w:val="002F0383"/>
    <w:rsid w:val="002F3F2F"/>
    <w:rsid w:val="002F7B37"/>
    <w:rsid w:val="00307310"/>
    <w:rsid w:val="00315C0F"/>
    <w:rsid w:val="00320A52"/>
    <w:rsid w:val="003232A2"/>
    <w:rsid w:val="003738B6"/>
    <w:rsid w:val="00391887"/>
    <w:rsid w:val="0039539C"/>
    <w:rsid w:val="003A4B8D"/>
    <w:rsid w:val="003C0D47"/>
    <w:rsid w:val="003C38D1"/>
    <w:rsid w:val="003C582E"/>
    <w:rsid w:val="003D3B37"/>
    <w:rsid w:val="003E70F6"/>
    <w:rsid w:val="003E71BC"/>
    <w:rsid w:val="003F4219"/>
    <w:rsid w:val="00400A3D"/>
    <w:rsid w:val="004424C8"/>
    <w:rsid w:val="00446AC9"/>
    <w:rsid w:val="00454DFD"/>
    <w:rsid w:val="00455274"/>
    <w:rsid w:val="00455A19"/>
    <w:rsid w:val="004674BD"/>
    <w:rsid w:val="00477BB3"/>
    <w:rsid w:val="00483E5C"/>
    <w:rsid w:val="00485BF9"/>
    <w:rsid w:val="00485CDA"/>
    <w:rsid w:val="00487FB6"/>
    <w:rsid w:val="004C7173"/>
    <w:rsid w:val="004D4B4A"/>
    <w:rsid w:val="004E622D"/>
    <w:rsid w:val="004F53AA"/>
    <w:rsid w:val="0050238A"/>
    <w:rsid w:val="0050377B"/>
    <w:rsid w:val="00510903"/>
    <w:rsid w:val="0051752C"/>
    <w:rsid w:val="00523A33"/>
    <w:rsid w:val="005260B4"/>
    <w:rsid w:val="0053049C"/>
    <w:rsid w:val="0053395D"/>
    <w:rsid w:val="00567F7D"/>
    <w:rsid w:val="0057408E"/>
    <w:rsid w:val="00584F10"/>
    <w:rsid w:val="005B7B5E"/>
    <w:rsid w:val="005C324F"/>
    <w:rsid w:val="005D2A9A"/>
    <w:rsid w:val="005D6DF3"/>
    <w:rsid w:val="005E6B61"/>
    <w:rsid w:val="005F0D53"/>
    <w:rsid w:val="005F57A6"/>
    <w:rsid w:val="00606EE7"/>
    <w:rsid w:val="00614602"/>
    <w:rsid w:val="006230BF"/>
    <w:rsid w:val="00640275"/>
    <w:rsid w:val="00643791"/>
    <w:rsid w:val="00661014"/>
    <w:rsid w:val="00677930"/>
    <w:rsid w:val="006900F1"/>
    <w:rsid w:val="00690722"/>
    <w:rsid w:val="00694025"/>
    <w:rsid w:val="00696D39"/>
    <w:rsid w:val="006B4882"/>
    <w:rsid w:val="006B6B15"/>
    <w:rsid w:val="006C5FAB"/>
    <w:rsid w:val="006D744A"/>
    <w:rsid w:val="006F67D6"/>
    <w:rsid w:val="006F6CBD"/>
    <w:rsid w:val="00716660"/>
    <w:rsid w:val="00717F55"/>
    <w:rsid w:val="0072278F"/>
    <w:rsid w:val="007312A2"/>
    <w:rsid w:val="00733F2A"/>
    <w:rsid w:val="00734009"/>
    <w:rsid w:val="00761A2C"/>
    <w:rsid w:val="00765564"/>
    <w:rsid w:val="00773FD9"/>
    <w:rsid w:val="007806BB"/>
    <w:rsid w:val="00780BF8"/>
    <w:rsid w:val="00780EFE"/>
    <w:rsid w:val="007864FF"/>
    <w:rsid w:val="00790CB0"/>
    <w:rsid w:val="007C2B2D"/>
    <w:rsid w:val="007D27E6"/>
    <w:rsid w:val="007D3389"/>
    <w:rsid w:val="00806D4E"/>
    <w:rsid w:val="00813A44"/>
    <w:rsid w:val="00821E17"/>
    <w:rsid w:val="00821E60"/>
    <w:rsid w:val="00825528"/>
    <w:rsid w:val="00832406"/>
    <w:rsid w:val="00832E7E"/>
    <w:rsid w:val="0084110A"/>
    <w:rsid w:val="0084754C"/>
    <w:rsid w:val="008630F7"/>
    <w:rsid w:val="008705EC"/>
    <w:rsid w:val="008769B9"/>
    <w:rsid w:val="00882413"/>
    <w:rsid w:val="00883E0D"/>
    <w:rsid w:val="008969B5"/>
    <w:rsid w:val="008A5C5D"/>
    <w:rsid w:val="008B037F"/>
    <w:rsid w:val="008B14BE"/>
    <w:rsid w:val="008B2895"/>
    <w:rsid w:val="008C06F0"/>
    <w:rsid w:val="008C3D2D"/>
    <w:rsid w:val="008C6C92"/>
    <w:rsid w:val="008C7872"/>
    <w:rsid w:val="008D3D2E"/>
    <w:rsid w:val="008E3F4F"/>
    <w:rsid w:val="008F2572"/>
    <w:rsid w:val="008F6AC7"/>
    <w:rsid w:val="00913C21"/>
    <w:rsid w:val="00930F85"/>
    <w:rsid w:val="00945A73"/>
    <w:rsid w:val="009505F9"/>
    <w:rsid w:val="0095081B"/>
    <w:rsid w:val="00951CA1"/>
    <w:rsid w:val="0096584E"/>
    <w:rsid w:val="00981673"/>
    <w:rsid w:val="00987E70"/>
    <w:rsid w:val="009A4FE4"/>
    <w:rsid w:val="009B6AAE"/>
    <w:rsid w:val="009C0760"/>
    <w:rsid w:val="009E7ABF"/>
    <w:rsid w:val="00A00FCF"/>
    <w:rsid w:val="00A021E3"/>
    <w:rsid w:val="00A16B69"/>
    <w:rsid w:val="00A22B22"/>
    <w:rsid w:val="00A23C02"/>
    <w:rsid w:val="00A25E4B"/>
    <w:rsid w:val="00A33C4C"/>
    <w:rsid w:val="00A60668"/>
    <w:rsid w:val="00A60B2D"/>
    <w:rsid w:val="00A616DE"/>
    <w:rsid w:val="00A82C22"/>
    <w:rsid w:val="00A91929"/>
    <w:rsid w:val="00A92B90"/>
    <w:rsid w:val="00A977A9"/>
    <w:rsid w:val="00AA4074"/>
    <w:rsid w:val="00AB2AF8"/>
    <w:rsid w:val="00AB47E0"/>
    <w:rsid w:val="00AB7F13"/>
    <w:rsid w:val="00AE23F4"/>
    <w:rsid w:val="00B166BD"/>
    <w:rsid w:val="00B2499F"/>
    <w:rsid w:val="00B32032"/>
    <w:rsid w:val="00B425DC"/>
    <w:rsid w:val="00B47014"/>
    <w:rsid w:val="00B55CBA"/>
    <w:rsid w:val="00B72373"/>
    <w:rsid w:val="00B737F0"/>
    <w:rsid w:val="00BA2F40"/>
    <w:rsid w:val="00BA40E5"/>
    <w:rsid w:val="00BA57D3"/>
    <w:rsid w:val="00BA6BB6"/>
    <w:rsid w:val="00BB0AFF"/>
    <w:rsid w:val="00BB4A12"/>
    <w:rsid w:val="00BC0A81"/>
    <w:rsid w:val="00BC50CC"/>
    <w:rsid w:val="00BD6830"/>
    <w:rsid w:val="00BD6B11"/>
    <w:rsid w:val="00BE685E"/>
    <w:rsid w:val="00BE7BE0"/>
    <w:rsid w:val="00C05A3D"/>
    <w:rsid w:val="00C23D0C"/>
    <w:rsid w:val="00C355E2"/>
    <w:rsid w:val="00C55774"/>
    <w:rsid w:val="00C75497"/>
    <w:rsid w:val="00C81294"/>
    <w:rsid w:val="00C91470"/>
    <w:rsid w:val="00C92CF3"/>
    <w:rsid w:val="00CB1B92"/>
    <w:rsid w:val="00CB38E2"/>
    <w:rsid w:val="00CC360A"/>
    <w:rsid w:val="00CD3CC5"/>
    <w:rsid w:val="00CE5166"/>
    <w:rsid w:val="00D042A0"/>
    <w:rsid w:val="00D1203F"/>
    <w:rsid w:val="00D14A53"/>
    <w:rsid w:val="00D16ADE"/>
    <w:rsid w:val="00D17181"/>
    <w:rsid w:val="00D265FC"/>
    <w:rsid w:val="00D33732"/>
    <w:rsid w:val="00D35CA6"/>
    <w:rsid w:val="00D41053"/>
    <w:rsid w:val="00D463F7"/>
    <w:rsid w:val="00D650D3"/>
    <w:rsid w:val="00D65E04"/>
    <w:rsid w:val="00D7148C"/>
    <w:rsid w:val="00D73ADD"/>
    <w:rsid w:val="00D81853"/>
    <w:rsid w:val="00D92430"/>
    <w:rsid w:val="00D940D0"/>
    <w:rsid w:val="00DA1CBE"/>
    <w:rsid w:val="00DB3DBA"/>
    <w:rsid w:val="00DC07F5"/>
    <w:rsid w:val="00DD187F"/>
    <w:rsid w:val="00DD1A95"/>
    <w:rsid w:val="00DE357F"/>
    <w:rsid w:val="00DF2192"/>
    <w:rsid w:val="00DF4E95"/>
    <w:rsid w:val="00E17338"/>
    <w:rsid w:val="00E17A2A"/>
    <w:rsid w:val="00E20F5B"/>
    <w:rsid w:val="00E36C33"/>
    <w:rsid w:val="00E52F1D"/>
    <w:rsid w:val="00E55792"/>
    <w:rsid w:val="00E567A1"/>
    <w:rsid w:val="00E7333B"/>
    <w:rsid w:val="00E86518"/>
    <w:rsid w:val="00E87C3D"/>
    <w:rsid w:val="00E936BB"/>
    <w:rsid w:val="00E95676"/>
    <w:rsid w:val="00ED0E37"/>
    <w:rsid w:val="00ED3EEC"/>
    <w:rsid w:val="00EE3557"/>
    <w:rsid w:val="00EF2574"/>
    <w:rsid w:val="00F14FEC"/>
    <w:rsid w:val="00F47481"/>
    <w:rsid w:val="00F5045A"/>
    <w:rsid w:val="00F65731"/>
    <w:rsid w:val="00F95A0C"/>
    <w:rsid w:val="00FA189D"/>
    <w:rsid w:val="00FA2C99"/>
    <w:rsid w:val="00FA6D2A"/>
    <w:rsid w:val="00FA70D1"/>
    <w:rsid w:val="00FC2932"/>
    <w:rsid w:val="00FC79F3"/>
    <w:rsid w:val="00FD6274"/>
    <w:rsid w:val="00FE0A00"/>
    <w:rsid w:val="00FE5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F1"/>
    <w:pPr>
      <w:spacing w:after="60"/>
    </w:pPr>
    <w:rPr>
      <w:rFonts w:ascii="Arial Narrow" w:hAnsi="Arial Narrow"/>
      <w:sz w:val="20"/>
    </w:rPr>
  </w:style>
  <w:style w:type="paragraph" w:styleId="Heading1">
    <w:name w:val="heading 1"/>
    <w:basedOn w:val="Normal"/>
    <w:next w:val="Normal"/>
    <w:link w:val="Heading1Char"/>
    <w:uiPriority w:val="9"/>
    <w:qFormat/>
    <w:rsid w:val="00981673"/>
    <w:pPr>
      <w:keepNext/>
      <w:keepLines/>
      <w:spacing w:before="480" w:after="0"/>
      <w:jc w:val="center"/>
      <w:outlineLvl w:val="0"/>
    </w:pPr>
    <w:rPr>
      <w:rFonts w:eastAsiaTheme="majorEastAsia" w:cstheme="majorBidi"/>
      <w:b/>
      <w:bCs/>
      <w:color w:val="723233"/>
      <w:sz w:val="40"/>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981673"/>
    <w:rPr>
      <w:rFonts w:ascii="Arial Narrow" w:eastAsiaTheme="majorEastAsia" w:hAnsi="Arial Narrow" w:cstheme="majorBidi"/>
      <w:b/>
      <w:bCs/>
      <w:color w:val="723233"/>
      <w:sz w:val="40"/>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50238A"/>
    <w:rPr>
      <w:sz w:val="16"/>
      <w:szCs w:val="16"/>
    </w:rPr>
  </w:style>
  <w:style w:type="paragraph" w:styleId="CommentText">
    <w:name w:val="annotation text"/>
    <w:basedOn w:val="Normal"/>
    <w:link w:val="CommentTextChar"/>
    <w:uiPriority w:val="99"/>
    <w:semiHidden/>
    <w:unhideWhenUsed/>
    <w:rsid w:val="0050238A"/>
    <w:pPr>
      <w:spacing w:line="240" w:lineRule="auto"/>
    </w:pPr>
    <w:rPr>
      <w:szCs w:val="20"/>
    </w:rPr>
  </w:style>
  <w:style w:type="character" w:customStyle="1" w:styleId="CommentTextChar">
    <w:name w:val="Comment Text Char"/>
    <w:basedOn w:val="DefaultParagraphFont"/>
    <w:link w:val="CommentText"/>
    <w:uiPriority w:val="99"/>
    <w:semiHidden/>
    <w:rsid w:val="0050238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50238A"/>
    <w:rPr>
      <w:b/>
      <w:bCs/>
    </w:rPr>
  </w:style>
  <w:style w:type="character" w:customStyle="1" w:styleId="CommentSubjectChar">
    <w:name w:val="Comment Subject Char"/>
    <w:basedOn w:val="CommentTextChar"/>
    <w:link w:val="CommentSubject"/>
    <w:uiPriority w:val="99"/>
    <w:semiHidden/>
    <w:rsid w:val="0050238A"/>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pero\AppData\Local\Microsoft\Windows\Temporary%20Internet%20Files\Content.IE5\M222WPUZ\2.%20Shelter%20Cluster%20Word%20Template%20(2007%20and%20later).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ebsio_x0020_Document_x0020_Preview xmlns="96664bca-06c0-4657-b6f9-0a997f5ff9b9">/Global/_layouts/WebsioPreviewField/preview.aspx?ID=407d3656-0055-44c0-b521-7ca8ec2b90e3&amp;WebID=30d679d3-1a3d-45e2-8217-3a6e66821850&amp;SiteID=0e29c24b-3e6a-4c7c-8cc1-69b27805b55c</Websio_x0020_Document_x0020_Preview>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TaxCatchAll xmlns="96664bca-06c0-4657-b6f9-0a997f5ff9b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A5D493A4FFE498D319528BB467A34" ma:contentTypeVersion="5" ma:contentTypeDescription="Create a new document." ma:contentTypeScope="" ma:versionID="11ec9aea9b1d3ac42ce7e970bae708c8">
  <xsd:schema xmlns:xsd="http://www.w3.org/2001/XMLSchema" xmlns:xs="http://www.w3.org/2001/XMLSchema" xmlns:p="http://schemas.microsoft.com/office/2006/metadata/properties" xmlns:ns2="96664bca-06c0-4657-b6f9-0a997f5ff9b9" targetNamespace="http://schemas.microsoft.com/office/2006/metadata/properties" ma:root="true" ma:fieldsID="fc0d6eb600870ed0ea0abd446f02cd74" ns2:_="">
    <xsd:import namespace="96664bca-06c0-4657-b6f9-0a997f5ff9b9"/>
    <xsd:element name="properties">
      <xsd:complexType>
        <xsd:sequence>
          <xsd:element name="documentManagement">
            <xsd:complexType>
              <xsd:all>
                <xsd:element ref="ns2:Websio_x0020_Document_x0020_Preview" minOccurs="0"/>
                <xsd:element ref="ns2:ff39aabcbcfa4b29888983c5e6d736f9"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element name="ff39aabcbcfa4b29888983c5e6d736f9" ma:index="10" nillable="true" ma:taxonomy="true" ma:internalName="ff39aabcbcfa4b29888983c5e6d736f9" ma:taxonomyFieldName="Communications" ma:displayName="Communications" ma:default="" ma:fieldId="{ff39aabc-bcfa-4b29-8889-83c5e6d736f9}"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Other Keywords"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8F33-3400-49F2-9DC1-ECEFEAF99888}">
  <ds:schemaRefs>
    <ds:schemaRef ds:uri="http://schemas.microsoft.com/sharepoint/v3/contenttype/forms"/>
  </ds:schemaRefs>
</ds:datastoreItem>
</file>

<file path=customXml/itemProps2.xml><?xml version="1.0" encoding="utf-8"?>
<ds:datastoreItem xmlns:ds="http://schemas.openxmlformats.org/officeDocument/2006/customXml" ds:itemID="{E31D3D78-6EFB-430B-B90C-F2AE01014930}">
  <ds:schemaRefs>
    <ds:schemaRef ds:uri="http://schemas.microsoft.com/office/2006/metadata/properties"/>
    <ds:schemaRef ds:uri="http://schemas.microsoft.com/office/infopath/2007/PartnerControls"/>
    <ds:schemaRef ds:uri="96664bca-06c0-4657-b6f9-0a997f5ff9b9"/>
  </ds:schemaRefs>
</ds:datastoreItem>
</file>

<file path=customXml/itemProps3.xml><?xml version="1.0" encoding="utf-8"?>
<ds:datastoreItem xmlns:ds="http://schemas.openxmlformats.org/officeDocument/2006/customXml" ds:itemID="{628F209E-44C9-46C4-89D4-2AC600CD3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64bca-06c0-4657-b6f9-0a997f5ff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F43A8-C263-4C3F-BB96-82A875A2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Shelter Cluster Word Template (2007 and later)</Template>
  <TotalTime>0</TotalTime>
  <Pages>2</Pages>
  <Words>604</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Shelter Cluster Word Template (2007 and later)</dc:title>
  <dc:creator>prospero</dc:creator>
  <cp:lastModifiedBy>ASHMORE Joseph</cp:lastModifiedBy>
  <cp:revision>2</cp:revision>
  <cp:lastPrinted>2013-03-26T13:18:00Z</cp:lastPrinted>
  <dcterms:created xsi:type="dcterms:W3CDTF">2014-07-14T10:41:00Z</dcterms:created>
  <dcterms:modified xsi:type="dcterms:W3CDTF">2014-07-14T10:41:00Z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0x010100EA1A5D493A4FFE498D319528BB467A34</vt:lpwstr>
  </property>
  <property fmtid="{D5CDD505-2E9C-101B-9397-08002B2CF9AE}" pid="3" name="TaxKeyword">
    <vt:lpwstr/>
  </property>
</Properties>
</file>