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12B" w:rsidRPr="0098212B" w:rsidRDefault="0098212B" w:rsidP="0098212B">
      <w:pPr>
        <w:jc w:val="center"/>
        <w:rPr>
          <w:b/>
          <w:sz w:val="24"/>
        </w:rPr>
      </w:pPr>
      <w:r w:rsidRPr="0098212B">
        <w:rPr>
          <w:b/>
          <w:sz w:val="24"/>
        </w:rPr>
        <w:t>Emergency Shelter Cluster Meeting</w:t>
      </w:r>
    </w:p>
    <w:p w:rsidR="0098212B" w:rsidRPr="0098212B" w:rsidRDefault="0098212B" w:rsidP="0098212B">
      <w:pPr>
        <w:jc w:val="center"/>
        <w:rPr>
          <w:b/>
          <w:sz w:val="24"/>
        </w:rPr>
      </w:pPr>
      <w:r w:rsidRPr="0098212B">
        <w:rPr>
          <w:b/>
          <w:sz w:val="24"/>
        </w:rPr>
        <w:t>T</w:t>
      </w:r>
      <w:r w:rsidR="009F4C9A">
        <w:rPr>
          <w:b/>
          <w:sz w:val="24"/>
        </w:rPr>
        <w:t xml:space="preserve">hursday </w:t>
      </w:r>
      <w:r w:rsidRPr="0098212B">
        <w:rPr>
          <w:b/>
          <w:sz w:val="24"/>
        </w:rPr>
        <w:t>1</w:t>
      </w:r>
      <w:r w:rsidR="009F4C9A">
        <w:rPr>
          <w:b/>
          <w:sz w:val="24"/>
        </w:rPr>
        <w:t>3</w:t>
      </w:r>
      <w:r w:rsidRPr="0098212B">
        <w:rPr>
          <w:b/>
          <w:sz w:val="24"/>
        </w:rPr>
        <w:t xml:space="preserve"> Dec, 9:00am</w:t>
      </w:r>
      <w:r w:rsidR="009F4C9A">
        <w:rPr>
          <w:b/>
          <w:sz w:val="24"/>
        </w:rPr>
        <w:t xml:space="preserve">, </w:t>
      </w:r>
      <w:del w:id="0" w:author="patrick.elliott" w:date="2012-12-13T07:00:00Z">
        <w:r w:rsidR="009F4C9A" w:rsidDel="00BF5011">
          <w:rPr>
            <w:b/>
            <w:sz w:val="24"/>
          </w:rPr>
          <w:delText xml:space="preserve">DSWD </w:delText>
        </w:r>
        <w:r w:rsidRPr="0098212B" w:rsidDel="00BF5011">
          <w:rPr>
            <w:b/>
            <w:sz w:val="24"/>
          </w:rPr>
          <w:delText xml:space="preserve"> Davao</w:delText>
        </w:r>
      </w:del>
      <w:ins w:id="1" w:author="patrick.elliott" w:date="2012-12-13T07:00:00Z">
        <w:r w:rsidR="00BF5011">
          <w:rPr>
            <w:b/>
            <w:sz w:val="24"/>
          </w:rPr>
          <w:t xml:space="preserve">DSWD, </w:t>
        </w:r>
        <w:r w:rsidR="00BF5011" w:rsidRPr="0098212B">
          <w:rPr>
            <w:b/>
            <w:sz w:val="24"/>
          </w:rPr>
          <w:t>Davao</w:t>
        </w:r>
      </w:ins>
    </w:p>
    <w:p w:rsidR="006D7E57" w:rsidRPr="0098212B" w:rsidRDefault="00BF5011" w:rsidP="0098212B">
      <w:pPr>
        <w:jc w:val="center"/>
        <w:rPr>
          <w:b/>
          <w:sz w:val="24"/>
        </w:rPr>
      </w:pPr>
      <w:ins w:id="2" w:author="patrick.elliott" w:date="2012-12-13T07:00:00Z">
        <w:r>
          <w:rPr>
            <w:b/>
            <w:sz w:val="24"/>
          </w:rPr>
          <w:t xml:space="preserve">Meeting </w:t>
        </w:r>
      </w:ins>
      <w:r w:rsidR="00C47CB8" w:rsidRPr="0098212B">
        <w:rPr>
          <w:b/>
          <w:sz w:val="24"/>
        </w:rPr>
        <w:t>Agenda</w:t>
      </w:r>
    </w:p>
    <w:p w:rsidR="00C47CB8" w:rsidRDefault="00C47CB8" w:rsidP="00C47CB8">
      <w:pPr>
        <w:pStyle w:val="ListParagraph"/>
        <w:numPr>
          <w:ilvl w:val="0"/>
          <w:numId w:val="2"/>
        </w:numPr>
      </w:pPr>
      <w:r>
        <w:t>Introductions</w:t>
      </w:r>
    </w:p>
    <w:p w:rsidR="00C47CB8" w:rsidRDefault="00C47CB8" w:rsidP="009F4C9A">
      <w:pPr>
        <w:pStyle w:val="ListParagraph"/>
        <w:numPr>
          <w:ilvl w:val="1"/>
          <w:numId w:val="10"/>
        </w:numPr>
        <w:pPrChange w:id="3" w:author="patrick.elliott" w:date="2012-12-13T06:53:00Z">
          <w:pPr>
            <w:pStyle w:val="ListParagraph"/>
            <w:numPr>
              <w:ilvl w:val="1"/>
              <w:numId w:val="2"/>
            </w:numPr>
            <w:ind w:left="1440" w:hanging="360"/>
          </w:pPr>
        </w:pPrChange>
      </w:pPr>
      <w:r>
        <w:t xml:space="preserve">Chaired by DSWD - </w:t>
      </w:r>
      <w:r w:rsidRPr="00C47CB8">
        <w:rPr>
          <w:lang w:val="en-US"/>
        </w:rPr>
        <w:t xml:space="preserve">Maria  Elena S Labrador </w:t>
      </w:r>
      <w:ins w:id="4" w:author="patrick.elliott" w:date="2012-12-13T06:55:00Z">
        <w:r w:rsidR="00620BA1">
          <w:rPr>
            <w:lang w:val="en-US"/>
          </w:rPr>
          <w:t>(</w:t>
        </w:r>
      </w:ins>
      <w:r w:rsidR="00BC4A0C">
        <w:fldChar w:fldCharType="begin"/>
      </w:r>
      <w:r w:rsidR="00BC4A0C">
        <w:instrText>HYPERLINK "mailto:maelenaslabrador@yahoo.com"</w:instrText>
      </w:r>
      <w:r w:rsidR="00BC4A0C">
        <w:fldChar w:fldCharType="separate"/>
      </w:r>
      <w:r w:rsidRPr="00C47CB8">
        <w:rPr>
          <w:rStyle w:val="Hyperlink"/>
          <w:lang w:val="en-US"/>
        </w:rPr>
        <w:t>maelenaslabrador@yahoo.com</w:t>
      </w:r>
      <w:r w:rsidR="00BC4A0C">
        <w:fldChar w:fldCharType="end"/>
      </w:r>
      <w:r w:rsidRPr="00C47CB8">
        <w:rPr>
          <w:lang w:val="en-US"/>
        </w:rPr>
        <w:t>, 0927540983</w:t>
      </w:r>
      <w:ins w:id="5" w:author="patrick.elliott" w:date="2012-12-13T06:55:00Z">
        <w:r w:rsidR="00620BA1">
          <w:rPr>
            <w:lang w:val="en-US"/>
          </w:rPr>
          <w:t>)</w:t>
        </w:r>
      </w:ins>
    </w:p>
    <w:p w:rsidR="00C47CB8" w:rsidRDefault="00C47CB8" w:rsidP="009F4C9A">
      <w:pPr>
        <w:pStyle w:val="ListParagraph"/>
        <w:numPr>
          <w:ilvl w:val="1"/>
          <w:numId w:val="10"/>
        </w:numPr>
        <w:pPrChange w:id="6" w:author="patrick.elliott" w:date="2012-12-13T06:53:00Z">
          <w:pPr>
            <w:pStyle w:val="ListParagraph"/>
            <w:numPr>
              <w:ilvl w:val="1"/>
              <w:numId w:val="2"/>
            </w:numPr>
            <w:ind w:left="1440" w:hanging="360"/>
          </w:pPr>
        </w:pPrChange>
      </w:pPr>
      <w:r>
        <w:t xml:space="preserve">Facilitated by IFRC Patrick Elliott </w:t>
      </w:r>
      <w:ins w:id="7" w:author="patrick.elliott" w:date="2012-12-13T06:55:00Z">
        <w:r w:rsidR="00620BA1">
          <w:t>(</w:t>
        </w:r>
        <w:r w:rsidR="00620BA1">
          <w:fldChar w:fldCharType="begin"/>
        </w:r>
        <w:r w:rsidR="00620BA1">
          <w:instrText xml:space="preserve"> HYPERLINK "mailto:Patrick.elliott@ifrc.org" </w:instrText>
        </w:r>
        <w:r w:rsidR="00620BA1">
          <w:fldChar w:fldCharType="separate"/>
        </w:r>
        <w:r w:rsidR="00620BA1" w:rsidRPr="004E53EC">
          <w:rPr>
            <w:rStyle w:val="Hyperlink"/>
          </w:rPr>
          <w:t>Patrick.elliott@ifrc.org</w:t>
        </w:r>
        <w:r w:rsidR="00620BA1">
          <w:fldChar w:fldCharType="end"/>
        </w:r>
        <w:r w:rsidR="00620BA1">
          <w:t xml:space="preserve"> 09186879073) </w:t>
        </w:r>
      </w:ins>
      <w:r>
        <w:t xml:space="preserve">and IOM Maria Elena </w:t>
      </w:r>
      <w:proofErr w:type="spellStart"/>
      <w:r>
        <w:t>Olmedo</w:t>
      </w:r>
      <w:proofErr w:type="spellEnd"/>
      <w:r>
        <w:t xml:space="preserve"> </w:t>
      </w:r>
      <w:ins w:id="8" w:author="patrick.elliott" w:date="2012-12-13T06:56:00Z">
        <w:r w:rsidR="00620BA1">
          <w:t>(</w:t>
        </w:r>
        <w:r w:rsidR="00620BA1">
          <w:fldChar w:fldCharType="begin"/>
        </w:r>
        <w:r w:rsidR="00620BA1">
          <w:instrText xml:space="preserve"> HYPERLINK "mailto:</w:instrText>
        </w:r>
        <w:r w:rsidR="00620BA1" w:rsidRPr="00620BA1">
          <w:instrText>eolmedo@iom.int</w:instrText>
        </w:r>
        <w:r w:rsidR="00620BA1">
          <w:instrText xml:space="preserve">" </w:instrText>
        </w:r>
        <w:r w:rsidR="00620BA1">
          <w:fldChar w:fldCharType="separate"/>
        </w:r>
        <w:r w:rsidR="00620BA1" w:rsidRPr="004E53EC">
          <w:rPr>
            <w:rStyle w:val="Hyperlink"/>
          </w:rPr>
          <w:t>eolmedo@iom.int</w:t>
        </w:r>
        <w:r w:rsidR="00620BA1">
          <w:fldChar w:fldCharType="end"/>
        </w:r>
        <w:r w:rsidR="00620BA1">
          <w:t xml:space="preserve"> </w:t>
        </w:r>
        <w:r w:rsidR="001E1036">
          <w:t>09088870980)</w:t>
        </w:r>
      </w:ins>
    </w:p>
    <w:p w:rsidR="0098212B" w:rsidRDefault="0098212B" w:rsidP="0098212B">
      <w:pPr>
        <w:pStyle w:val="ListParagraph"/>
      </w:pPr>
    </w:p>
    <w:p w:rsidR="0098212B" w:rsidDel="009F4C9A" w:rsidRDefault="0098212B" w:rsidP="0098212B">
      <w:pPr>
        <w:pStyle w:val="ListParagraph"/>
        <w:rPr>
          <w:del w:id="9" w:author="patrick.elliott" w:date="2012-12-13T06:53:00Z"/>
        </w:rPr>
      </w:pPr>
    </w:p>
    <w:p w:rsidR="00C47CB8" w:rsidRDefault="00C47CB8" w:rsidP="00C47CB8">
      <w:pPr>
        <w:pStyle w:val="ListParagraph"/>
        <w:numPr>
          <w:ilvl w:val="0"/>
          <w:numId w:val="2"/>
        </w:numPr>
      </w:pPr>
      <w:r>
        <w:t>Review of latest data from DSWD</w:t>
      </w:r>
    </w:p>
    <w:p w:rsidR="0098212B" w:rsidRDefault="0098212B" w:rsidP="0098212B">
      <w:pPr>
        <w:pStyle w:val="ListParagraph"/>
      </w:pPr>
    </w:p>
    <w:p w:rsidR="00C47CB8" w:rsidRDefault="00C47CB8" w:rsidP="00C47CB8">
      <w:pPr>
        <w:pStyle w:val="ListParagraph"/>
        <w:numPr>
          <w:ilvl w:val="0"/>
          <w:numId w:val="2"/>
        </w:numPr>
      </w:pPr>
      <w:r>
        <w:t xml:space="preserve">Review </w:t>
      </w:r>
      <w:r w:rsidR="00625340">
        <w:t xml:space="preserve">and update </w:t>
      </w:r>
      <w:r>
        <w:t>of latest WWW</w:t>
      </w:r>
    </w:p>
    <w:p w:rsidR="009F4C9A" w:rsidRDefault="009F4C9A" w:rsidP="009F4C9A">
      <w:pPr>
        <w:pStyle w:val="ListParagraph"/>
      </w:pPr>
    </w:p>
    <w:p w:rsidR="00CD7EF3" w:rsidRDefault="00CD7EF3" w:rsidP="00C47CB8">
      <w:pPr>
        <w:pStyle w:val="ListParagraph"/>
        <w:numPr>
          <w:ilvl w:val="0"/>
          <w:numId w:val="2"/>
        </w:numPr>
        <w:rPr>
          <w:ins w:id="10" w:author="patrick.elliott" w:date="2012-12-13T07:00:00Z"/>
        </w:rPr>
      </w:pPr>
      <w:ins w:id="11" w:author="patrick.elliott" w:date="2012-12-13T06:58:00Z">
        <w:r>
          <w:t xml:space="preserve">Any </w:t>
        </w:r>
      </w:ins>
      <w:ins w:id="12" w:author="patrick.elliott" w:date="2012-12-13T06:59:00Z">
        <w:r>
          <w:t>‘</w:t>
        </w:r>
        <w:r>
          <w:t>external</w:t>
        </w:r>
        <w:r>
          <w:t>’</w:t>
        </w:r>
        <w:r>
          <w:t xml:space="preserve"> </w:t>
        </w:r>
      </w:ins>
      <w:ins w:id="13" w:author="patrick.elliott" w:date="2012-12-13T06:58:00Z">
        <w:r>
          <w:t xml:space="preserve">updates from </w:t>
        </w:r>
      </w:ins>
      <w:ins w:id="14" w:author="patrick.elliott" w:date="2012-12-13T06:59:00Z">
        <w:r>
          <w:t>agencies</w:t>
        </w:r>
      </w:ins>
    </w:p>
    <w:p w:rsidR="00CD7EF3" w:rsidRDefault="00CD7EF3" w:rsidP="00CD7EF3">
      <w:pPr>
        <w:pStyle w:val="ListParagraph"/>
        <w:numPr>
          <w:ilvl w:val="1"/>
          <w:numId w:val="2"/>
        </w:numPr>
        <w:rPr>
          <w:ins w:id="15" w:author="patrick.elliott" w:date="2012-12-13T06:58:00Z"/>
        </w:rPr>
        <w:pPrChange w:id="16" w:author="patrick.elliott" w:date="2012-12-13T07:00:00Z">
          <w:pPr>
            <w:pStyle w:val="ListParagraph"/>
            <w:numPr>
              <w:numId w:val="2"/>
            </w:numPr>
            <w:ind w:hanging="360"/>
          </w:pPr>
        </w:pPrChange>
      </w:pPr>
      <w:ins w:id="17" w:author="patrick.elliott" w:date="2012-12-13T07:00:00Z">
        <w:r>
          <w:t>WASH, Food, WFP</w:t>
        </w:r>
      </w:ins>
    </w:p>
    <w:p w:rsidR="00CD7EF3" w:rsidRDefault="00CD7EF3" w:rsidP="00CD7EF3">
      <w:pPr>
        <w:pStyle w:val="ListParagraph"/>
        <w:rPr>
          <w:ins w:id="18" w:author="patrick.elliott" w:date="2012-12-13T06:58:00Z"/>
        </w:rPr>
        <w:pPrChange w:id="19" w:author="patrick.elliott" w:date="2012-12-13T06:58:00Z">
          <w:pPr>
            <w:pStyle w:val="ListParagraph"/>
            <w:numPr>
              <w:numId w:val="2"/>
            </w:numPr>
            <w:ind w:hanging="360"/>
          </w:pPr>
        </w:pPrChange>
      </w:pPr>
    </w:p>
    <w:p w:rsidR="009F4C9A" w:rsidRDefault="009F4C9A" w:rsidP="00C47CB8">
      <w:pPr>
        <w:pStyle w:val="ListParagraph"/>
        <w:numPr>
          <w:ilvl w:val="0"/>
          <w:numId w:val="2"/>
        </w:numPr>
      </w:pPr>
      <w:r>
        <w:t>Identify agencies to municipalities</w:t>
      </w:r>
    </w:p>
    <w:p w:rsidR="009F4C9A" w:rsidRDefault="009F4C9A" w:rsidP="009F4C9A">
      <w:pPr>
        <w:pStyle w:val="ListParagraph"/>
      </w:pPr>
    </w:p>
    <w:p w:rsidR="009F4C9A" w:rsidDel="009F4C9A" w:rsidRDefault="009F4C9A" w:rsidP="009F4C9A">
      <w:pPr>
        <w:pStyle w:val="ListParagraph"/>
        <w:rPr>
          <w:del w:id="20" w:author="patrick.elliott" w:date="2012-12-13T06:53:00Z"/>
        </w:rPr>
      </w:pPr>
    </w:p>
    <w:p w:rsidR="0098212B" w:rsidDel="009F4C9A" w:rsidRDefault="0098212B" w:rsidP="0098212B">
      <w:pPr>
        <w:pStyle w:val="ListParagraph"/>
        <w:rPr>
          <w:del w:id="21" w:author="patrick.elliott" w:date="2012-12-13T06:53:00Z"/>
        </w:rPr>
      </w:pPr>
    </w:p>
    <w:p w:rsidR="009F4C9A" w:rsidRDefault="009F4C9A" w:rsidP="009F4C9A">
      <w:pPr>
        <w:pStyle w:val="ListParagraph"/>
        <w:numPr>
          <w:ilvl w:val="0"/>
          <w:numId w:val="2"/>
        </w:numPr>
      </w:pPr>
      <w:r>
        <w:t>Strategy matrix</w:t>
      </w:r>
      <w:del w:id="22" w:author="patrick.elliott" w:date="2012-12-13T06:57:00Z">
        <w:r w:rsidDel="00CD7EF3">
          <w:delText xml:space="preserve"> y</w:delText>
        </w:r>
      </w:del>
      <w:r>
        <w:t xml:space="preserve"> for shelter immediate response through to recovery</w:t>
      </w:r>
    </w:p>
    <w:p w:rsidR="009F4C9A" w:rsidRDefault="009F4C9A" w:rsidP="009F4C9A">
      <w:pPr>
        <w:pStyle w:val="ListParagraph"/>
      </w:pPr>
    </w:p>
    <w:p w:rsidR="009F4C9A" w:rsidRDefault="009F4C9A" w:rsidP="00C47CB8">
      <w:pPr>
        <w:pStyle w:val="ListParagraph"/>
        <w:numPr>
          <w:ilvl w:val="0"/>
          <w:numId w:val="2"/>
        </w:numPr>
      </w:pPr>
      <w:r>
        <w:t>Assessments</w:t>
      </w:r>
    </w:p>
    <w:p w:rsidR="009F4C9A" w:rsidDel="009F4C9A" w:rsidRDefault="009F4C9A" w:rsidP="009F4C9A">
      <w:pPr>
        <w:pStyle w:val="ListParagraph"/>
        <w:rPr>
          <w:del w:id="23" w:author="patrick.elliott" w:date="2012-12-13T06:53:00Z"/>
        </w:rPr>
      </w:pPr>
    </w:p>
    <w:p w:rsidR="00015B92" w:rsidRDefault="009F4C9A" w:rsidP="009F4C9A">
      <w:pPr>
        <w:pStyle w:val="ListParagraph"/>
        <w:numPr>
          <w:ilvl w:val="0"/>
          <w:numId w:val="9"/>
        </w:numPr>
      </w:pPr>
      <w:r>
        <w:t xml:space="preserve">Individual </w:t>
      </w:r>
      <w:r w:rsidR="00015B92">
        <w:t xml:space="preserve">agency shelter assessments </w:t>
      </w:r>
    </w:p>
    <w:p w:rsidR="00C47CB8" w:rsidRDefault="00015B92" w:rsidP="009F4C9A">
      <w:pPr>
        <w:pStyle w:val="ListParagraph"/>
        <w:numPr>
          <w:ilvl w:val="0"/>
          <w:numId w:val="9"/>
        </w:numPr>
      </w:pPr>
      <w:r>
        <w:t>ESC detailed assessment</w:t>
      </w:r>
    </w:p>
    <w:p w:rsidR="0098212B" w:rsidDel="009F4C9A" w:rsidRDefault="0098212B" w:rsidP="0098212B">
      <w:pPr>
        <w:pStyle w:val="ListParagraph"/>
        <w:rPr>
          <w:del w:id="24" w:author="patrick.elliott" w:date="2012-12-13T06:53:00Z"/>
        </w:rPr>
      </w:pPr>
    </w:p>
    <w:p w:rsidR="0098212B" w:rsidRDefault="0098212B" w:rsidP="0098212B">
      <w:pPr>
        <w:pStyle w:val="ListParagraph"/>
      </w:pPr>
    </w:p>
    <w:p w:rsidR="00C47CB8" w:rsidRDefault="009F4C9A" w:rsidP="00C47CB8">
      <w:pPr>
        <w:pStyle w:val="ListParagraph"/>
        <w:numPr>
          <w:ilvl w:val="0"/>
          <w:numId w:val="2"/>
        </w:numPr>
      </w:pPr>
      <w:r>
        <w:t xml:space="preserve">Technical </w:t>
      </w:r>
      <w:r w:rsidR="00C47CB8">
        <w:t>standards for immediate response through to recovery</w:t>
      </w:r>
    </w:p>
    <w:p w:rsidR="009F4C9A" w:rsidRDefault="009F4C9A" w:rsidP="0098212B">
      <w:pPr>
        <w:pStyle w:val="ListParagraph"/>
        <w:numPr>
          <w:ilvl w:val="0"/>
          <w:numId w:val="8"/>
        </w:numPr>
      </w:pPr>
      <w:r>
        <w:t>Tents – issue tent standards</w:t>
      </w:r>
    </w:p>
    <w:p w:rsidR="009F4C9A" w:rsidRDefault="009F4C9A" w:rsidP="0098212B">
      <w:pPr>
        <w:pStyle w:val="ListParagraph"/>
        <w:numPr>
          <w:ilvl w:val="0"/>
          <w:numId w:val="8"/>
        </w:numPr>
      </w:pPr>
      <w:r>
        <w:t>Tarps</w:t>
      </w:r>
    </w:p>
    <w:p w:rsidR="00015B92" w:rsidRPr="00440679" w:rsidRDefault="009F4C9A" w:rsidP="0098212B">
      <w:pPr>
        <w:pStyle w:val="ListParagraph"/>
        <w:numPr>
          <w:ilvl w:val="0"/>
          <w:numId w:val="8"/>
        </w:numPr>
      </w:pPr>
      <w:r>
        <w:t xml:space="preserve">Shelter repair kits </w:t>
      </w:r>
      <w:r w:rsidR="00015B92" w:rsidRPr="00440679">
        <w:t xml:space="preserve"> </w:t>
      </w:r>
    </w:p>
    <w:p w:rsidR="00015B92" w:rsidRPr="00440679" w:rsidRDefault="009F4C9A" w:rsidP="0098212B">
      <w:pPr>
        <w:pStyle w:val="ListParagraph"/>
        <w:numPr>
          <w:ilvl w:val="0"/>
          <w:numId w:val="8"/>
        </w:numPr>
      </w:pPr>
      <w:r>
        <w:t>C</w:t>
      </w:r>
      <w:r w:rsidR="00015B92" w:rsidRPr="00440679">
        <w:t>ommon cash for work standards</w:t>
      </w:r>
      <w:r w:rsidR="00014920" w:rsidRPr="00440679">
        <w:t xml:space="preserve">. </w:t>
      </w:r>
    </w:p>
    <w:p w:rsidR="0098212B" w:rsidRDefault="0098212B" w:rsidP="0098212B">
      <w:pPr>
        <w:pStyle w:val="ListParagraph"/>
      </w:pPr>
    </w:p>
    <w:p w:rsidR="009F4C9A" w:rsidRDefault="009F4C9A" w:rsidP="00C47CB8">
      <w:pPr>
        <w:pStyle w:val="ListParagraph"/>
        <w:numPr>
          <w:ilvl w:val="0"/>
          <w:numId w:val="2"/>
        </w:numPr>
      </w:pPr>
      <w:r>
        <w:t>Report back on TWIGs</w:t>
      </w:r>
    </w:p>
    <w:p w:rsidR="009F4C9A" w:rsidRDefault="009F4C9A" w:rsidP="009F4C9A">
      <w:pPr>
        <w:pStyle w:val="ListParagraph"/>
        <w:numPr>
          <w:ilvl w:val="1"/>
          <w:numId w:val="2"/>
        </w:numPr>
        <w:pPrChange w:id="25" w:author="patrick.elliott" w:date="2012-12-13T06:52:00Z">
          <w:pPr>
            <w:pStyle w:val="ListParagraph"/>
            <w:numPr>
              <w:numId w:val="2"/>
            </w:numPr>
            <w:ind w:hanging="360"/>
          </w:pPr>
        </w:pPrChange>
      </w:pPr>
      <w:del w:id="26" w:author="patrick.elliott" w:date="2012-12-13T06:52:00Z">
        <w:r w:rsidDel="009F4C9A">
          <w:delText xml:space="preserve">1. </w:delText>
        </w:r>
      </w:del>
      <w:r>
        <w:t>IOM</w:t>
      </w:r>
    </w:p>
    <w:p w:rsidR="009F4C9A" w:rsidRDefault="009F4C9A" w:rsidP="009F4C9A">
      <w:pPr>
        <w:pStyle w:val="ListParagraph"/>
        <w:numPr>
          <w:ilvl w:val="1"/>
          <w:numId w:val="2"/>
        </w:numPr>
        <w:pPrChange w:id="27" w:author="patrick.elliott" w:date="2012-12-13T06:52:00Z">
          <w:pPr>
            <w:pStyle w:val="ListParagraph"/>
            <w:numPr>
              <w:numId w:val="2"/>
            </w:numPr>
            <w:ind w:hanging="360"/>
          </w:pPr>
        </w:pPrChange>
      </w:pPr>
      <w:del w:id="28" w:author="patrick.elliott" w:date="2012-12-13T06:52:00Z">
        <w:r w:rsidDel="009F4C9A">
          <w:delText xml:space="preserve">2 </w:delText>
        </w:r>
      </w:del>
      <w:r>
        <w:t>UNDP</w:t>
      </w:r>
    </w:p>
    <w:p w:rsidR="009F4C9A" w:rsidRDefault="009F4C9A" w:rsidP="009F4C9A">
      <w:pPr>
        <w:pStyle w:val="ListParagraph"/>
        <w:numPr>
          <w:ilvl w:val="1"/>
          <w:numId w:val="2"/>
        </w:numPr>
        <w:pPrChange w:id="29" w:author="patrick.elliott" w:date="2012-12-13T06:52:00Z">
          <w:pPr>
            <w:pStyle w:val="ListParagraph"/>
            <w:numPr>
              <w:numId w:val="2"/>
            </w:numPr>
            <w:ind w:hanging="360"/>
          </w:pPr>
        </w:pPrChange>
      </w:pPr>
      <w:del w:id="30" w:author="patrick.elliott" w:date="2012-12-13T06:52:00Z">
        <w:r w:rsidDel="009F4C9A">
          <w:delText>3</w:delText>
        </w:r>
      </w:del>
      <w:r>
        <w:t>NHA/</w:t>
      </w:r>
      <w:proofErr w:type="spellStart"/>
      <w:r>
        <w:t>HfH</w:t>
      </w:r>
      <w:proofErr w:type="spellEnd"/>
    </w:p>
    <w:p w:rsidR="009F4C9A" w:rsidRDefault="009F4C9A" w:rsidP="009F4C9A">
      <w:pPr>
        <w:pStyle w:val="ListParagraph"/>
        <w:ind w:left="1440"/>
        <w:rPr>
          <w:ins w:id="31" w:author="patrick.elliott" w:date="2012-12-13T06:52:00Z"/>
        </w:rPr>
        <w:pPrChange w:id="32" w:author="patrick.elliott" w:date="2012-12-13T06:53:00Z">
          <w:pPr>
            <w:pStyle w:val="ListParagraph"/>
            <w:numPr>
              <w:numId w:val="2"/>
            </w:numPr>
            <w:ind w:hanging="360"/>
          </w:pPr>
        </w:pPrChange>
      </w:pPr>
    </w:p>
    <w:p w:rsidR="009F4C9A" w:rsidRDefault="009F4C9A" w:rsidP="009F4C9A">
      <w:pPr>
        <w:pStyle w:val="ListParagraph"/>
        <w:numPr>
          <w:ilvl w:val="0"/>
          <w:numId w:val="2"/>
        </w:numPr>
        <w:rPr>
          <w:ins w:id="33" w:author="patrick.elliott" w:date="2012-12-13T06:52:00Z"/>
        </w:rPr>
      </w:pPr>
      <w:ins w:id="34" w:author="patrick.elliott" w:date="2012-12-13T06:52:00Z">
        <w:r>
          <w:t xml:space="preserve">Report </w:t>
        </w:r>
      </w:ins>
      <w:ins w:id="35" w:author="patrick.elliott" w:date="2012-12-13T06:53:00Z">
        <w:r>
          <w:t>back on SAG</w:t>
        </w:r>
      </w:ins>
    </w:p>
    <w:p w:rsidR="00C47CB8" w:rsidDel="009F4C9A" w:rsidRDefault="009F4C9A" w:rsidP="009F4C9A">
      <w:pPr>
        <w:pStyle w:val="ListParagraph"/>
        <w:numPr>
          <w:ilvl w:val="1"/>
          <w:numId w:val="2"/>
        </w:numPr>
        <w:ind w:left="709"/>
        <w:rPr>
          <w:del w:id="36" w:author="patrick.elliott" w:date="2012-12-13T06:53:00Z"/>
        </w:rPr>
        <w:pPrChange w:id="37" w:author="patrick.elliott" w:date="2012-12-13T06:52:00Z">
          <w:pPr>
            <w:pStyle w:val="ListParagraph"/>
            <w:numPr>
              <w:numId w:val="2"/>
            </w:numPr>
            <w:ind w:hanging="360"/>
          </w:pPr>
        </w:pPrChange>
      </w:pPr>
      <w:del w:id="38" w:author="patrick.elliott" w:date="2012-12-13T06:53:00Z">
        <w:r w:rsidDel="009F4C9A">
          <w:delText>Report back on SAG</w:delText>
        </w:r>
      </w:del>
    </w:p>
    <w:p w:rsidR="0098212B" w:rsidRDefault="0098212B" w:rsidP="0098212B">
      <w:pPr>
        <w:pStyle w:val="ListParagraph"/>
      </w:pPr>
    </w:p>
    <w:p w:rsidR="00C47CB8" w:rsidRDefault="00C47CB8" w:rsidP="00F7777D">
      <w:pPr>
        <w:pStyle w:val="ListParagraph"/>
        <w:numPr>
          <w:ilvl w:val="0"/>
          <w:numId w:val="2"/>
        </w:numPr>
      </w:pPr>
      <w:r>
        <w:t>Any other business</w:t>
      </w:r>
    </w:p>
    <w:p w:rsidR="00C47CB8" w:rsidRDefault="00C47CB8" w:rsidP="00C47CB8"/>
    <w:sectPr w:rsidR="00C47CB8" w:rsidSect="00BF5011">
      <w:pgSz w:w="11906" w:h="16838"/>
      <w:pgMar w:top="567" w:right="1440" w:bottom="851" w:left="1440" w:header="708" w:footer="708" w:gutter="0"/>
      <w:cols w:space="708"/>
      <w:docGrid w:linePitch="360"/>
      <w:sectPrChange w:id="39" w:author="patrick.elliott" w:date="2012-12-13T07:01:00Z">
        <w:sectPr w:rsidR="00C47CB8" w:rsidSect="00BF5011">
          <w:pgMar w:top="851" w:bottom="1440"/>
        </w:sectPr>
      </w:sectPrChange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C089A"/>
    <w:multiLevelType w:val="hybridMultilevel"/>
    <w:tmpl w:val="5B1EF3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175F4"/>
    <w:multiLevelType w:val="hybridMultilevel"/>
    <w:tmpl w:val="E868A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CB787C"/>
    <w:multiLevelType w:val="hybridMultilevel"/>
    <w:tmpl w:val="146834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6EF5EC0"/>
    <w:multiLevelType w:val="hybridMultilevel"/>
    <w:tmpl w:val="77C89B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4405F2"/>
    <w:multiLevelType w:val="hybridMultilevel"/>
    <w:tmpl w:val="357072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3E29D0"/>
    <w:multiLevelType w:val="hybridMultilevel"/>
    <w:tmpl w:val="EF66DA16"/>
    <w:lvl w:ilvl="0" w:tplc="0409000F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03" w:hanging="360"/>
      </w:pPr>
    </w:lvl>
    <w:lvl w:ilvl="2" w:tplc="040C001B" w:tentative="1">
      <w:start w:val="1"/>
      <w:numFmt w:val="lowerRoman"/>
      <w:lvlText w:val="%3."/>
      <w:lvlJc w:val="right"/>
      <w:pPr>
        <w:ind w:left="1823" w:hanging="180"/>
      </w:pPr>
    </w:lvl>
    <w:lvl w:ilvl="3" w:tplc="040C000F" w:tentative="1">
      <w:start w:val="1"/>
      <w:numFmt w:val="decimal"/>
      <w:lvlText w:val="%4."/>
      <w:lvlJc w:val="left"/>
      <w:pPr>
        <w:ind w:left="2543" w:hanging="360"/>
      </w:pPr>
    </w:lvl>
    <w:lvl w:ilvl="4" w:tplc="040C0019" w:tentative="1">
      <w:start w:val="1"/>
      <w:numFmt w:val="lowerLetter"/>
      <w:lvlText w:val="%5."/>
      <w:lvlJc w:val="left"/>
      <w:pPr>
        <w:ind w:left="3263" w:hanging="360"/>
      </w:pPr>
    </w:lvl>
    <w:lvl w:ilvl="5" w:tplc="040C001B" w:tentative="1">
      <w:start w:val="1"/>
      <w:numFmt w:val="lowerRoman"/>
      <w:lvlText w:val="%6."/>
      <w:lvlJc w:val="right"/>
      <w:pPr>
        <w:ind w:left="3983" w:hanging="180"/>
      </w:pPr>
    </w:lvl>
    <w:lvl w:ilvl="6" w:tplc="040C000F" w:tentative="1">
      <w:start w:val="1"/>
      <w:numFmt w:val="decimal"/>
      <w:lvlText w:val="%7."/>
      <w:lvlJc w:val="left"/>
      <w:pPr>
        <w:ind w:left="4703" w:hanging="360"/>
      </w:pPr>
    </w:lvl>
    <w:lvl w:ilvl="7" w:tplc="040C0019" w:tentative="1">
      <w:start w:val="1"/>
      <w:numFmt w:val="lowerLetter"/>
      <w:lvlText w:val="%8."/>
      <w:lvlJc w:val="left"/>
      <w:pPr>
        <w:ind w:left="5423" w:hanging="360"/>
      </w:pPr>
    </w:lvl>
    <w:lvl w:ilvl="8" w:tplc="040C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6">
    <w:nsid w:val="705A0F6D"/>
    <w:multiLevelType w:val="hybridMultilevel"/>
    <w:tmpl w:val="05980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876B6F"/>
    <w:multiLevelType w:val="hybridMultilevel"/>
    <w:tmpl w:val="8B8E3B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EC652A"/>
    <w:multiLevelType w:val="hybridMultilevel"/>
    <w:tmpl w:val="6EC28992"/>
    <w:lvl w:ilvl="0" w:tplc="FA8A11EA">
      <w:start w:val="1"/>
      <w:numFmt w:val="bullet"/>
      <w:pStyle w:val="Heading7"/>
      <w:lvlText w:val="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4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9">
    <w:nsid w:val="7FEF532C"/>
    <w:multiLevelType w:val="hybridMultilevel"/>
    <w:tmpl w:val="F462DF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8"/>
  </w:num>
  <w:num w:numId="5">
    <w:abstractNumId w:val="5"/>
  </w:num>
  <w:num w:numId="6">
    <w:abstractNumId w:val="9"/>
  </w:num>
  <w:num w:numId="7">
    <w:abstractNumId w:val="0"/>
  </w:num>
  <w:num w:numId="8">
    <w:abstractNumId w:val="2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revisionView w:markup="0"/>
  <w:trackRevisions/>
  <w:defaultTabStop w:val="720"/>
  <w:characterSpacingControl w:val="doNotCompress"/>
  <w:compat>
    <w:useFELayout/>
  </w:compat>
  <w:rsids>
    <w:rsidRoot w:val="00C47CB8"/>
    <w:rsid w:val="00004C3E"/>
    <w:rsid w:val="00014920"/>
    <w:rsid w:val="00015B92"/>
    <w:rsid w:val="001E1036"/>
    <w:rsid w:val="00230239"/>
    <w:rsid w:val="002C5D21"/>
    <w:rsid w:val="002F668F"/>
    <w:rsid w:val="00440679"/>
    <w:rsid w:val="00456F87"/>
    <w:rsid w:val="00600EC9"/>
    <w:rsid w:val="00620BA1"/>
    <w:rsid w:val="00625340"/>
    <w:rsid w:val="006D7E57"/>
    <w:rsid w:val="0098212B"/>
    <w:rsid w:val="009F4C9A"/>
    <w:rsid w:val="00A27B49"/>
    <w:rsid w:val="00A55B9F"/>
    <w:rsid w:val="00B13ADB"/>
    <w:rsid w:val="00B7093A"/>
    <w:rsid w:val="00B81A2D"/>
    <w:rsid w:val="00BC4A0C"/>
    <w:rsid w:val="00BF5011"/>
    <w:rsid w:val="00C47CB8"/>
    <w:rsid w:val="00CD7EF3"/>
    <w:rsid w:val="00DE3EEE"/>
    <w:rsid w:val="00DF5F9E"/>
    <w:rsid w:val="00F60420"/>
    <w:rsid w:val="00F77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93A"/>
  </w:style>
  <w:style w:type="paragraph" w:styleId="Heading7">
    <w:name w:val="heading 7"/>
    <w:basedOn w:val="Normal"/>
    <w:next w:val="Normal"/>
    <w:link w:val="Heading7Char"/>
    <w:qFormat/>
    <w:rsid w:val="002F668F"/>
    <w:pPr>
      <w:keepNext/>
      <w:numPr>
        <w:numId w:val="4"/>
      </w:numPr>
      <w:spacing w:after="240" w:line="260" w:lineRule="atLeast"/>
      <w:outlineLvl w:val="6"/>
    </w:pPr>
    <w:rPr>
      <w:rFonts w:ascii="Lucida Sans Unicode" w:eastAsia="Times New Roman" w:hAnsi="Lucida Sans Unicode" w:cs="Times New Roman"/>
      <w:b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7C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7CB8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2F668F"/>
    <w:rPr>
      <w:rFonts w:ascii="Lucida Sans Unicode" w:eastAsia="Times New Roman" w:hAnsi="Lucida Sans Unicode" w:cs="Times New Roman"/>
      <w:b/>
      <w:sz w:val="18"/>
      <w:szCs w:val="24"/>
    </w:rPr>
  </w:style>
  <w:style w:type="table" w:styleId="TableGrid">
    <w:name w:val="Table Grid"/>
    <w:basedOn w:val="TableNormal"/>
    <w:uiPriority w:val="59"/>
    <w:rsid w:val="00B13A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00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0E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0E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0E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0EC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E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qFormat/>
    <w:rsid w:val="002F668F"/>
    <w:pPr>
      <w:keepNext/>
      <w:numPr>
        <w:numId w:val="4"/>
      </w:numPr>
      <w:spacing w:after="240" w:line="260" w:lineRule="atLeast"/>
      <w:outlineLvl w:val="6"/>
    </w:pPr>
    <w:rPr>
      <w:rFonts w:ascii="Lucida Sans Unicode" w:eastAsia="Times New Roman" w:hAnsi="Lucida Sans Unicode" w:cs="Times New Roman"/>
      <w:b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7C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7CB8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2F668F"/>
    <w:rPr>
      <w:rFonts w:ascii="Lucida Sans Unicode" w:eastAsia="Times New Roman" w:hAnsi="Lucida Sans Unicode" w:cs="Times New Roman"/>
      <w:b/>
      <w:sz w:val="18"/>
      <w:szCs w:val="24"/>
    </w:rPr>
  </w:style>
  <w:style w:type="table" w:styleId="TableGrid">
    <w:name w:val="Table Grid"/>
    <w:basedOn w:val="TableNormal"/>
    <w:uiPriority w:val="59"/>
    <w:rsid w:val="00B13A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00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0E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0E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0E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0EC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E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openxmlformats.org/officeDocument/2006/relationships/customXml" Target="../customXml/item2.xml"/><Relationship Id="rId5" Type="http://schemas.openxmlformats.org/officeDocument/2006/relationships/fontTable" Target="fontTable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AA7AFC8FE433CD4B94E991D812AE17EB00F8EB9507223A0240B41493700A1BEC3A" ma:contentTypeVersion="77" ma:contentTypeDescription="" ma:contentTypeScope="" ma:versionID="c961e443454079e77594bc30dff35b3e">
  <xsd:schema xmlns:xsd="http://www.w3.org/2001/XMLSchema" xmlns:xs="http://www.w3.org/2001/XMLSchema" xmlns:p="http://schemas.microsoft.com/office/2006/metadata/properties" xmlns:ns1="http://schemas.microsoft.com/sharepoint/v3" xmlns:ns2="96664bca-06c0-4657-b6f9-0a997f5ff9b9" xmlns:ns3="c2760211-3e43-4ff7-a9ea-22e8b7d99117" xmlns:ns4="410da107-b4b9-4416-82f0-a17ea7b4313c" xmlns:ns5="44d82dea-fc32-4e1e-a3c6-c3136ef66f65" targetNamespace="http://schemas.microsoft.com/office/2006/metadata/properties" ma:root="true" ma:fieldsID="a073a57462dea1561808f8ce11f8fa7c" ns1:_="" ns2:_="" ns3:_="" ns4:_="" ns5:_="">
    <xsd:import namespace="http://schemas.microsoft.com/sharepoint/v3"/>
    <xsd:import namespace="96664bca-06c0-4657-b6f9-0a997f5ff9b9"/>
    <xsd:import namespace="c2760211-3e43-4ff7-a9ea-22e8b7d99117"/>
    <xsd:import namespace="410da107-b4b9-4416-82f0-a17ea7b4313c"/>
    <xsd:import namespace="44d82dea-fc32-4e1e-a3c6-c3136ef66f65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Report_x0020_Date" minOccurs="0"/>
                <xsd:element ref="ns2:Publishing_x0020_Agency1" minOccurs="0"/>
                <xsd:element ref="ns3:Is_x0020_Key_x0020_Document1" minOccurs="0"/>
                <xsd:element ref="ns2:Is_x0020_Reference_x0020_Doc" minOccurs="0"/>
                <xsd:element ref="ns2:Is_x0020_Cluster_x0020_Management_x003f_" minOccurs="0"/>
                <xsd:element ref="ns2:Inter_x0020_Cluster" minOccurs="0"/>
                <xsd:element ref="ns2:IM" minOccurs="0"/>
                <xsd:element ref="ns2:A_x002c_M_x0020_and_x0020_E" minOccurs="0"/>
                <xsd:element ref="ns2:Shelter_x0020_Planning" minOccurs="0"/>
                <xsd:element ref="ns2:Shelter_x0020_Technical" minOccurs="0"/>
                <xsd:element ref="ns2:Shelter_x0020_Programming" minOccurs="0"/>
                <xsd:element ref="ns2:NFI_x0020_Guidance" minOccurs="0"/>
                <xsd:element ref="ns2:Cross_x0020_Cutting" minOccurs="0"/>
                <xsd:element ref="ns2:Media_x0020_Comms" minOccurs="0"/>
                <xsd:element ref="ns2:Event_x0020_Day" minOccurs="0"/>
                <xsd:element ref="ns2:Event_x0020_Month" minOccurs="0"/>
                <xsd:element ref="ns2:Event_x0020_Year" minOccurs="0"/>
                <xsd:element ref="ns2:Websio_x0020_Document_x0020_Preview" minOccurs="0"/>
                <xsd:element ref="ns2:p4235251fcc1450fb6d384a4ad55daef" minOccurs="0"/>
                <xsd:element ref="ns2:g7e01d2410934a95afa409e0dbebe315" minOccurs="0"/>
                <xsd:element ref="ns2:fbbb2add3bda4432ae4dea6625736703" minOccurs="0"/>
                <xsd:element ref="ns3:CountryTaxHTField0" minOccurs="0"/>
                <xsd:element ref="ns2:mff2b4bb9c8044d88061963b2a68513a" minOccurs="0"/>
                <xsd:element ref="ns2:b1a5a839b88a4a15abdc90cae864525c" minOccurs="0"/>
                <xsd:element ref="ns2:TaxCatchAll" minOccurs="0"/>
                <xsd:element ref="ns3:Event_x0020_TypeTaxHTField0" minOccurs="0"/>
                <xsd:element ref="ns2:hd9d801fa33a4aa2b8220e3e5f4d4756" minOccurs="0"/>
                <xsd:element ref="ns3:Degree_x0020_Of_x0020_DisplacementTaxHTField0" minOccurs="0"/>
                <xsd:element ref="ns4:Current_x0020_Lead_x0020_AgencyTaxHTField0" minOccurs="0"/>
                <xsd:element ref="ns2:a83348d14d814196bcaad6bde9cb9d0c" minOccurs="0"/>
                <xsd:element ref="ns5:Damage_x0020_LocationTaxHTField0" minOccurs="0"/>
                <xsd:element ref="ns2:TaxKeywordTaxHTField" minOccurs="0"/>
                <xsd:element ref="ns3:Site_x0020_TypeTaxHTField0" minOccurs="0"/>
                <xsd:element ref="ns5:Status_x0020_Of_x0020_SiteTaxHTField0" minOccurs="0"/>
                <xsd:element ref="ns2:e7570bd437624e0480332ee2423de9d8" minOccurs="0"/>
                <xsd:element ref="ns2:p866212cea484a06bc999f7bb36c5e20" minOccurs="0"/>
                <xsd:element ref="ns2:p9d35d47f93d40ab99282662ef2417ca" minOccurs="0"/>
                <xsd:element ref="ns2:TaxCatchAllLabel" minOccurs="0"/>
                <xsd:element ref="ns3:RegionTaxHTField0" minOccurs="0"/>
                <xsd:element ref="ns2:ff39aabcbcfa4b29888983c5e6d736f9" minOccurs="0"/>
                <xsd:element ref="ns2:e6f2ccbddc7344129cbcce7800e6bf7e" minOccurs="0"/>
                <xsd:element ref="ns1:RoutingRuleDescription" minOccurs="0"/>
                <xsd:element ref="ns2:g2834a0a4b5b445382f80b4d1c20b873" minOccurs="0"/>
                <xsd:element ref="ns2:ied6aaf0461f439496f935d3461379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3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2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Report_x0020_Date" ma:index="3" nillable="true" ma:displayName="Report Date" ma:format="DateOnly" ma:internalName="Report_x0020_Date">
      <xsd:simpleType>
        <xsd:restriction base="dms:DateTime"/>
      </xsd:simpleType>
    </xsd:element>
    <xsd:element name="Publishing_x0020_Agency1" ma:index="4" nillable="true" ma:displayName="Publishing Agency" ma:internalName="Publishing_x0020_Agency1" ma:readOnly="false">
      <xsd:simpleType>
        <xsd:restriction base="dms:Text">
          <xsd:maxLength value="255"/>
        </xsd:restriction>
      </xsd:simpleType>
    </xsd:element>
    <xsd:element name="Is_x0020_Reference_x0020_Doc" ma:index="6" nillable="true" ma:displayName="Is Reference Doc?" ma:default="0" ma:internalName="Is_x0020_Reference_x0020_Doc">
      <xsd:simpleType>
        <xsd:restriction base="dms:Boolean"/>
      </xsd:simpleType>
    </xsd:element>
    <xsd:element name="Is_x0020_Cluster_x0020_Management_x003f_" ma:index="8" nillable="true" ma:displayName="Is Coordination?" ma:default="0" ma:internalName="Is_x0020_Cluster_x0020_Management_x003F_">
      <xsd:simpleType>
        <xsd:restriction base="dms:Boolean"/>
      </xsd:simpleType>
    </xsd:element>
    <xsd:element name="Inter_x0020_Cluster" ma:index="9" nillable="true" ma:displayName="Is Inter Cluster?" ma:default="0" ma:internalName="Inter_x0020_Cluster">
      <xsd:simpleType>
        <xsd:restriction base="dms:Boolean"/>
      </xsd:simpleType>
    </xsd:element>
    <xsd:element name="IM" ma:index="10" nillable="true" ma:displayName="Is IM?" ma:default="0" ma:internalName="IM">
      <xsd:simpleType>
        <xsd:restriction base="dms:Boolean"/>
      </xsd:simpleType>
    </xsd:element>
    <xsd:element name="A_x002c_M_x0020_and_x0020_E" ma:index="11" nillable="true" ma:displayName="Is A,M and E?" ma:default="0" ma:internalName="A_x002C_M_x0020_and_x0020_E">
      <xsd:simpleType>
        <xsd:restriction base="dms:Boolean"/>
      </xsd:simpleType>
    </xsd:element>
    <xsd:element name="Shelter_x0020_Planning" ma:index="12" nillable="true" ma:displayName="Is Shelter Planning?" ma:default="0" ma:internalName="Shelter_x0020_Planning">
      <xsd:simpleType>
        <xsd:restriction base="dms:Boolean"/>
      </xsd:simpleType>
    </xsd:element>
    <xsd:element name="Shelter_x0020_Technical" ma:index="13" nillable="true" ma:displayName="Is Shelter Specifications?" ma:default="0" ma:internalName="Shelter_x0020_Technical">
      <xsd:simpleType>
        <xsd:restriction base="dms:Boolean"/>
      </xsd:simpleType>
    </xsd:element>
    <xsd:element name="Shelter_x0020_Programming" ma:index="14" nillable="true" ma:displayName="Is Shelter Programming" ma:default="0" ma:internalName="Shelter_x0020_Programming">
      <xsd:simpleType>
        <xsd:restriction base="dms:Boolean"/>
      </xsd:simpleType>
    </xsd:element>
    <xsd:element name="NFI_x0020_Guidance" ma:index="15" nillable="true" ma:displayName="Is NFI Guidance?" ma:default="0" ma:internalName="NFI_x0020_Guidance">
      <xsd:simpleType>
        <xsd:restriction base="dms:Boolean"/>
      </xsd:simpleType>
    </xsd:element>
    <xsd:element name="Cross_x0020_Cutting" ma:index="16" nillable="true" ma:displayName="Is Cross Cutting?" ma:default="0" ma:internalName="Cross_x0020_Cutting">
      <xsd:simpleType>
        <xsd:restriction base="dms:Boolean"/>
      </xsd:simpleType>
    </xsd:element>
    <xsd:element name="Media_x0020_Comms" ma:index="17" nillable="true" ma:displayName="Is Communications?" ma:default="0" ma:internalName="Media_x0020_Comms">
      <xsd:simpleType>
        <xsd:restriction base="dms:Boolean"/>
      </xsd:simpleType>
    </xsd:element>
    <xsd:element name="Event_x0020_Day" ma:index="39" nillable="true" ma:displayName="Event Day" ma:decimals="0" ma:internalName="Event_x0020_Day" ma:readOnly="false" ma:percentage="FALSE">
      <xsd:simpleType>
        <xsd:restriction base="dms:Number"/>
      </xsd:simpleType>
    </xsd:element>
    <xsd:element name="Event_x0020_Month" ma:index="40" nillable="true" ma:displayName="Event Month" ma:internalName="Event_x0020_Month">
      <xsd:simpleType>
        <xsd:restriction base="dms:Text">
          <xsd:maxLength value="255"/>
        </xsd:restriction>
      </xsd:simpleType>
    </xsd:element>
    <xsd:element name="Event_x0020_Year" ma:index="41" nillable="true" ma:displayName="Event Year" ma:internalName="Event_x0020_Year">
      <xsd:simpleType>
        <xsd:restriction base="dms:Number"/>
      </xsd:simpleType>
    </xsd:element>
    <xsd:element name="Websio_x0020_Document_x0020_Preview" ma:index="43" nillable="true" ma:displayName="Websio Document Preview" ma:hidden="true" ma:internalName="Websio_x0020_Document_x0020_Preview">
      <xsd:simpleType>
        <xsd:restriction base="dms:Text"/>
      </xsd:simpleType>
    </xsd:element>
    <xsd:element name="p4235251fcc1450fb6d384a4ad55daef" ma:index="44" nillable="true" ma:taxonomy="true" ma:internalName="p4235251fcc1450fb6d384a4ad55daef" ma:taxonomyFieldName="AM_x0026_E" ma:displayName="AM&amp;E" ma:default="" ma:fieldId="{94235251-fcc1-450f-b6d3-84a4ad55daef}" ma:taxonomyMulti="true" ma:sspId="31bb8de2-2522-46a2-961a-21ec87b7ce6b" ma:termSetId="fc0942ea-7101-4cef-983d-3f0c29343c77" ma:anchorId="64078d6a-a8a4-4604-937a-604e2be1b1f3" ma:open="false" ma:isKeyword="false">
      <xsd:complexType>
        <xsd:sequence>
          <xsd:element ref="pc:Terms" minOccurs="0" maxOccurs="1"/>
        </xsd:sequence>
      </xsd:complexType>
    </xsd:element>
    <xsd:element name="g7e01d2410934a95afa409e0dbebe315" ma:index="45" nillable="true" ma:taxonomy="true" ma:internalName="g7e01d2410934a95afa409e0dbebe315" ma:taxonomyFieldName="Shelter_x0020_Programming1" ma:displayName="Shelter Programming" ma:default="" ma:fieldId="{07e01d24-1093-4a95-afa4-09e0dbebe315}" ma:taxonomyMulti="true" ma:sspId="31bb8de2-2522-46a2-961a-21ec87b7ce6b" ma:termSetId="fc0942ea-7101-4cef-983d-3f0c29343c77" ma:anchorId="6ffc187a-f185-482a-93e7-cea189b516b1" ma:open="false" ma:isKeyword="false">
      <xsd:complexType>
        <xsd:sequence>
          <xsd:element ref="pc:Terms" minOccurs="0" maxOccurs="1"/>
        </xsd:sequence>
      </xsd:complexType>
    </xsd:element>
    <xsd:element name="fbbb2add3bda4432ae4dea6625736703" ma:index="47" nillable="true" ma:taxonomy="true" ma:internalName="fbbb2add3bda4432ae4dea6625736703" ma:taxonomyFieldName="Shelter_x0020_Technical1" ma:displayName="Shelter Specifications" ma:default="" ma:fieldId="{fbbb2add-3bda-4432-ae4d-ea6625736703}" ma:taxonomyMulti="true" ma:sspId="31bb8de2-2522-46a2-961a-21ec87b7ce6b" ma:termSetId="fc0942ea-7101-4cef-983d-3f0c29343c77" ma:anchorId="f6aa237b-9a9e-4828-bc8f-7a5502b6ad3b" ma:open="false" ma:isKeyword="false">
      <xsd:complexType>
        <xsd:sequence>
          <xsd:element ref="pc:Terms" minOccurs="0" maxOccurs="1"/>
        </xsd:sequence>
      </xsd:complexType>
    </xsd:element>
    <xsd:element name="mff2b4bb9c8044d88061963b2a68513a" ma:index="49" nillable="true" ma:taxonomy="true" ma:internalName="mff2b4bb9c8044d88061963b2a68513a" ma:taxonomyFieldName="Cross_x0020_Cutting1" ma:displayName="Cross Cutting" ma:default="" ma:fieldId="{6ff2b4bb-9c80-44d8-8061-963b2a68513a}" ma:taxonomyMulti="true" ma:sspId="31bb8de2-2522-46a2-961a-21ec87b7ce6b" ma:termSetId="fc0942ea-7101-4cef-983d-3f0c29343c77" ma:anchorId="c9c5ac22-9574-4787-b9be-c380f5d93423" ma:open="false" ma:isKeyword="false">
      <xsd:complexType>
        <xsd:sequence>
          <xsd:element ref="pc:Terms" minOccurs="0" maxOccurs="1"/>
        </xsd:sequence>
      </xsd:complexType>
    </xsd:element>
    <xsd:element name="b1a5a839b88a4a15abdc90cae864525c" ma:index="50" ma:taxonomy="true" ma:internalName="b1a5a839b88a4a15abdc90cae864525c" ma:taxonomyFieldName="Document_x0020_Language" ma:displayName="Document Language" ma:default="115;#English|53eb1c9d-8416-419a-9260-1df8e70b86c2" ma:fieldId="{b1a5a839-b88a-4a15-abdc-90cae864525c}" ma:sspId="31bb8de2-2522-46a2-961a-21ec87b7ce6b" ma:termSetId="fc0942ea-7101-4cef-983d-3f0c29343c77" ma:anchorId="3f8ae703-20f8-43f3-a840-a904dae7223a" ma:open="false" ma:isKeyword="false">
      <xsd:complexType>
        <xsd:sequence>
          <xsd:element ref="pc:Terms" minOccurs="0" maxOccurs="1"/>
        </xsd:sequence>
      </xsd:complexType>
    </xsd:element>
    <xsd:element name="TaxCatchAll" ma:index="51" nillable="true" ma:displayName="Taxonomy Catch All Column" ma:description="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9d801fa33a4aa2b8220e3e5f4d4756" ma:index="53" nillable="true" ma:taxonomy="true" ma:internalName="hd9d801fa33a4aa2b8220e3e5f4d4756" ma:taxonomyFieldName="InterCluster" ma:displayName="InterCluster" ma:default="" ma:fieldId="{1d9d801f-a33a-4aa2-b822-0e3e5f4d4756}" ma:taxonomyMulti="true" ma:sspId="31bb8de2-2522-46a2-961a-21ec87b7ce6b" ma:termSetId="fc0942ea-7101-4cef-983d-3f0c29343c77" ma:anchorId="470ba90d-466f-484c-b12a-234bc55ee74d" ma:open="false" ma:isKeyword="false">
      <xsd:complexType>
        <xsd:sequence>
          <xsd:element ref="pc:Terms" minOccurs="0" maxOccurs="1"/>
        </xsd:sequence>
      </xsd:complexType>
    </xsd:element>
    <xsd:element name="a83348d14d814196bcaad6bde9cb9d0c" ma:index="57" nillable="true" ma:taxonomy="true" ma:internalName="a83348d14d814196bcaad6bde9cb9d0c" ma:taxonomyFieldName="Management_x002F_Coordination" ma:displayName="Coordination" ma:readOnly="false" ma:default="" ma:fieldId="{a83348d1-4d81-4196-bcaa-d6bde9cb9d0c}" ma:taxonomyMulti="true" ma:sspId="31bb8de2-2522-46a2-961a-21ec87b7ce6b" ma:termSetId="fc0942ea-7101-4cef-983d-3f0c29343c77" ma:anchorId="e05f679b-4c94-4f3d-ae2a-25f1b2852231" ma:open="false" ma:isKeyword="false">
      <xsd:complexType>
        <xsd:sequence>
          <xsd:element ref="pc:Terms" minOccurs="0" maxOccurs="1"/>
        </xsd:sequence>
      </xsd:complexType>
    </xsd:element>
    <xsd:element name="TaxKeywordTaxHTField" ma:index="59" nillable="true" ma:taxonomy="true" ma:internalName="TaxKeywordTaxHTField" ma:taxonomyFieldName="TaxKeyword" ma:displayName="Other Keywords" ma:readOnly="false" ma:fieldId="{23f27201-bee3-471e-b2e7-b64fd8b7ca38}" ma:taxonomyMulti="true" ma:sspId="31bb8de2-2522-46a2-961a-21ec87b7ce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7570bd437624e0480332ee2423de9d8" ma:index="62" nillable="true" ma:taxonomy="true" ma:internalName="e7570bd437624e0480332ee2423de9d8" ma:taxonomyFieldName="Information_x0020_Management" ma:displayName="Information Management" ma:default="" ma:fieldId="{e7570bd4-3762-4e04-8033-2ee2423de9d8}" ma:taxonomyMulti="true" ma:sspId="31bb8de2-2522-46a2-961a-21ec87b7ce6b" ma:termSetId="fc0942ea-7101-4cef-983d-3f0c29343c77" ma:anchorId="9a84bd8f-7ea1-4b49-af83-e1dff044a912" ma:open="false" ma:isKeyword="false">
      <xsd:complexType>
        <xsd:sequence>
          <xsd:element ref="pc:Terms" minOccurs="0" maxOccurs="1"/>
        </xsd:sequence>
      </xsd:complexType>
    </xsd:element>
    <xsd:element name="p866212cea484a06bc999f7bb36c5e20" ma:index="63" nillable="true" ma:taxonomy="true" ma:internalName="p866212cea484a06bc999f7bb36c5e20" ma:taxonomyFieldName="Miscellaneoud_x0020_Terms" ma:displayName="Miscellaneous Terms" ma:default="" ma:fieldId="{9866212c-ea48-4a06-bc99-9f7bb36c5e20}" ma:taxonomyMulti="true" ma:sspId="31bb8de2-2522-46a2-961a-21ec87b7ce6b" ma:termSetId="fc0942ea-7101-4cef-983d-3f0c29343c77" ma:anchorId="54a1997e-7057-4841-9f7a-089c4d2738e1" ma:open="false" ma:isKeyword="false">
      <xsd:complexType>
        <xsd:sequence>
          <xsd:element ref="pc:Terms" minOccurs="0" maxOccurs="1"/>
        </xsd:sequence>
      </xsd:complexType>
    </xsd:element>
    <xsd:element name="p9d35d47f93d40ab99282662ef2417ca" ma:index="65" nillable="true" ma:taxonomy="true" ma:internalName="p9d35d47f93d40ab99282662ef2417ca" ma:taxonomyFieldName="NFI_x0020_Guidance1" ma:displayName="NFI Guidance" ma:default="" ma:fieldId="{99d35d47-f93d-40ab-9928-2662ef2417ca}" ma:taxonomyMulti="true" ma:sspId="31bb8de2-2522-46a2-961a-21ec87b7ce6b" ma:termSetId="fc0942ea-7101-4cef-983d-3f0c29343c77" ma:anchorId="e2765451-e2db-4bc1-bb0f-bd12364b4471" ma:open="false" ma:isKeyword="false">
      <xsd:complexType>
        <xsd:sequence>
          <xsd:element ref="pc:Terms" minOccurs="0" maxOccurs="1"/>
        </xsd:sequence>
      </xsd:complexType>
    </xsd:element>
    <xsd:element name="TaxCatchAllLabel" ma:index="67" nillable="true" ma:displayName="Taxonomy Catch All Column1" ma:description="" ma:hidden="true" ma:list="{3a036ed0-d222-47b6-8583-8ea0c1662976}" ma:internalName="TaxCatchAllLabel" ma:readOnly="true" ma:showField="CatchAllDataLabel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f39aabcbcfa4b29888983c5e6d736f9" ma:index="69" nillable="true" ma:taxonomy="true" ma:internalName="ff39aabcbcfa4b29888983c5e6d736f9" ma:taxonomyFieldName="Communications" ma:displayName="Communications" ma:default="" ma:fieldId="{ff39aabc-bcfa-4b29-8889-83c5e6d736f9}" ma:taxonomyMulti="true" ma:sspId="31bb8de2-2522-46a2-961a-21ec87b7ce6b" ma:termSetId="2f8f2b4b-d4e1-4fa6-a1ae-b4e143ba8f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6f2ccbddc7344129cbcce7800e6bf7e" ma:index="72" nillable="true" ma:taxonomy="true" ma:internalName="e6f2ccbddc7344129cbcce7800e6bf7e" ma:taxonomyFieldName="Document_x0020_Category" ma:displayName="Document Category" ma:default="" ma:fieldId="{e6f2ccbd-dc73-4412-9cbc-ce7800e6bf7e}" ma:taxonomyMulti="true" ma:sspId="31bb8de2-2522-46a2-961a-21ec87b7ce6b" ma:termSetId="fc0942ea-7101-4cef-983d-3f0c29343c77" ma:anchorId="2f0acb8a-9894-40ab-bdeb-14b10062243e" ma:open="false" ma:isKeyword="false">
      <xsd:complexType>
        <xsd:sequence>
          <xsd:element ref="pc:Terms" minOccurs="0" maxOccurs="1"/>
        </xsd:sequence>
      </xsd:complexType>
    </xsd:element>
    <xsd:element name="g2834a0a4b5b445382f80b4d1c20b873" ma:index="74" nillable="true" ma:taxonomy="true" ma:internalName="g2834a0a4b5b445382f80b4d1c20b873" ma:taxonomyFieldName="Responses_x0020_sites" ma:displayName="Response site" ma:default="" ma:fieldId="{02834a0a-4b5b-4453-82f8-0b4d1c20b873}" ma:sspId="31bb8de2-2522-46a2-961a-21ec87b7ce6b" ma:termSetId="c88c7c60-b560-48ad-baaa-30f828e920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d6aaf0461f439496f935d3461379e0" ma:index="75" nillable="true" ma:taxonomy="true" ma:internalName="ied6aaf0461f439496f935d3461379e0" ma:taxonomyFieldName="Shelter_x0020_Planning1" ma:displayName="Shelter Planning" ma:default="" ma:fieldId="{2ed6aaf0-461f-4394-96f9-35d3461379e0}" ma:taxonomyMulti="true" ma:sspId="31bb8de2-2522-46a2-961a-21ec87b7ce6b" ma:termSetId="fc0942ea-7101-4cef-983d-3f0c29343c77" ma:anchorId="a9c87c9d-9d88-4522-b16d-9a64592835e3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60211-3e43-4ff7-a9ea-22e8b7d99117" elementFormDefault="qualified">
    <xsd:import namespace="http://schemas.microsoft.com/office/2006/documentManagement/types"/>
    <xsd:import namespace="http://schemas.microsoft.com/office/infopath/2007/PartnerControls"/>
    <xsd:element name="Is_x0020_Key_x0020_Document1" ma:index="5" nillable="true" ma:displayName="Is Key Document?" ma:default="0" ma:internalName="Is_x0020_Key_x0020_Document1">
      <xsd:simpleType>
        <xsd:restriction base="dms:Boolean"/>
      </xsd:simpleType>
    </xsd:element>
    <xsd:element name="CountryTaxHTField0" ma:index="48" nillable="true" ma:taxonomy="true" ma:internalName="CountryTaxHTField0" ma:taxonomyFieldName="Country" ma:displayName="Country" ma:default="" ma:fieldId="{942e2469-e9bf-41fa-8fad-a32765061e66}" ma:sspId="31bb8de2-2522-46a2-961a-21ec87b7ce6b" ma:termSetId="ad519c2a-14d0-4119-8cdc-b9a52bc5b3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ent_x0020_TypeTaxHTField0" ma:index="52" nillable="true" ma:taxonomy="true" ma:internalName="Event_x0020_TypeTaxHTField0" ma:taxonomyFieldName="Event_x0020_Type" ma:displayName="Event Type" ma:readOnly="false" ma:default="" ma:fieldId="{d2819105-16ee-476a-a49b-7913380fbc9d}" ma:taxonomyMulti="true" ma:sspId="31bb8de2-2522-46a2-961a-21ec87b7ce6b" ma:termSetId="0eaafbb5-4d8c-4c82-bb5b-501da8d147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gree_x0020_Of_x0020_DisplacementTaxHTField0" ma:index="54" nillable="true" ma:taxonomy="true" ma:internalName="Degree_x0020_Of_x0020_DisplacementTaxHTField0" ma:taxonomyFieldName="Degree_x0020_Of_x0020_Displacement" ma:displayName="Degree Of Displacement" ma:default="" ma:fieldId="{8d36c8ee-9bdf-45f8-b12b-68c9c2a5dddc}" ma:sspId="31bb8de2-2522-46a2-961a-21ec87b7ce6b" ma:termSetId="0ecb1a3f-12f4-47b9-a783-88f4976f6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te_x0020_TypeTaxHTField0" ma:index="60" nillable="true" ma:taxonomy="true" ma:internalName="Site_x0020_TypeTaxHTField0" ma:taxonomyFieldName="Site_x0020_Type" ma:displayName="Site Type" ma:default="" ma:fieldId="{ccd48824-457c-44cf-ba2d-889d91075ddc}" ma:sspId="31bb8de2-2522-46a2-961a-21ec87b7ce6b" ma:termSetId="e2abc14b-db18-48c1-8087-07344f8730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gionTaxHTField0" ma:index="68" nillable="true" ma:taxonomy="true" ma:internalName="RegionTaxHTField0" ma:taxonomyFieldName="Region" ma:displayName="Region" ma:default="" ma:fieldId="{af22edad-9239-4d75-8f67-d09707ae69d6}" ma:sspId="31bb8de2-2522-46a2-961a-21ec87b7ce6b" ma:termSetId="71828aff-fb7f-4f7b-be9f-2eb2e6e3d7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a107-b4b9-4416-82f0-a17ea7b4313c" elementFormDefault="qualified">
    <xsd:import namespace="http://schemas.microsoft.com/office/2006/documentManagement/types"/>
    <xsd:import namespace="http://schemas.microsoft.com/office/infopath/2007/PartnerControls"/>
    <xsd:element name="Current_x0020_Lead_x0020_AgencyTaxHTField0" ma:index="56" nillable="true" ma:taxonomy="true" ma:internalName="Current_x0020_Lead_x0020_AgencyTaxHTField0" ma:taxonomyFieldName="Current_x0020_Lead_x0020_Agency" ma:displayName="Emergency Lead Agency" ma:default="" ma:fieldId="{2eba69d1-0ed3-4998-b497-06086d343192}" ma:sspId="31bb8de2-2522-46a2-961a-21ec87b7ce6b" ma:termSetId="4713f10a-82b4-4a3e-b646-90b814a0dee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82dea-fc32-4e1e-a3c6-c3136ef66f65" elementFormDefault="qualified">
    <xsd:import namespace="http://schemas.microsoft.com/office/2006/documentManagement/types"/>
    <xsd:import namespace="http://schemas.microsoft.com/office/infopath/2007/PartnerControls"/>
    <xsd:element name="Damage_x0020_LocationTaxHTField0" ma:index="58" nillable="true" ma:taxonomy="true" ma:internalName="Damage_x0020_LocationTaxHTField0" ma:taxonomyFieldName="Damage_x0020_Location" ma:displayName="Damage Location" ma:default="" ma:fieldId="{c46b9bb5-ec8d-4991-ac82-8192f2f89d75}" ma:taxonomyMulti="true" ma:sspId="31bb8de2-2522-46a2-961a-21ec87b7ce6b" ma:termSetId="a720a396-a0fa-4309-92b6-8330774ebe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atus_x0020_Of_x0020_SiteTaxHTField0" ma:index="61" nillable="true" ma:taxonomy="true" ma:internalName="Status_x0020_Of_x0020_SiteTaxHTField0" ma:taxonomyFieldName="Status_x0020_Of_x0020_Site" ma:displayName="Site Status" ma:default="" ma:fieldId="{3818a4dd-3292-4cd0-97d2-80aec5764792}" ma:sspId="31bb8de2-2522-46a2-961a-21ec87b7ce6b" ma:termSetId="6b025238-0067-4eb3-9e39-f0f2cf9177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ff2b4bb9c8044d88061963b2a68513a xmlns="96664bca-06c0-4657-b6f9-0a997f5ff9b9">
      <Terms xmlns="http://schemas.microsoft.com/office/infopath/2007/PartnerControls"/>
    </mff2b4bb9c8044d88061963b2a68513a>
    <Inter_x0020_Cluster xmlns="96664bca-06c0-4657-b6f9-0a997f5ff9b9">false</Inter_x0020_Cluster>
    <e7570bd437624e0480332ee2423de9d8 xmlns="96664bca-06c0-4657-b6f9-0a997f5ff9b9">
      <Terms xmlns="http://schemas.microsoft.com/office/infopath/2007/PartnerControls"/>
    </e7570bd437624e0480332ee2423de9d8>
    <Cross_x0020_Cutting xmlns="96664bca-06c0-4657-b6f9-0a997f5ff9b9">false</Cross_x0020_Cutting>
    <Is_x0020_Key_x0020_Document1 xmlns="c2760211-3e43-4ff7-a9ea-22e8b7d99117">false</Is_x0020_Key_x0020_Document1>
    <p4235251fcc1450fb6d384a4ad55daef xmlns="96664bca-06c0-4657-b6f9-0a997f5ff9b9">
      <Terms xmlns="http://schemas.microsoft.com/office/infopath/2007/PartnerControls"/>
    </p4235251fcc1450fb6d384a4ad55daef>
    <Site_x0020_TypeTaxHTField0 xmlns="c2760211-3e43-4ff7-a9ea-22e8b7d99117">
      <Terms xmlns="http://schemas.microsoft.com/office/infopath/2007/PartnerControls"/>
    </Site_x0020_TypeTaxHTField0>
    <g7e01d2410934a95afa409e0dbebe315 xmlns="96664bca-06c0-4657-b6f9-0a997f5ff9b9">
      <Terms xmlns="http://schemas.microsoft.com/office/infopath/2007/PartnerControls"/>
    </g7e01d2410934a95afa409e0dbebe315>
    <hd9d801fa33a4aa2b8220e3e5f4d4756 xmlns="96664bca-06c0-4657-b6f9-0a997f5ff9b9">
      <Terms xmlns="http://schemas.microsoft.com/office/infopath/2007/PartnerControls"/>
    </hd9d801fa33a4aa2b8220e3e5f4d4756>
    <Event_x0020_Month xmlns="96664bca-06c0-4657-b6f9-0a997f5ff9b9" xsi:nil="true"/>
    <CountryTaxHTField0 xmlns="c2760211-3e43-4ff7-a9ea-22e8b7d99117">
      <Terms xmlns="http://schemas.microsoft.com/office/infopath/2007/PartnerControls"/>
    </CountryTaxHTField0>
    <Shelter_x0020_Technical xmlns="96664bca-06c0-4657-b6f9-0a997f5ff9b9">false</Shelter_x0020_Technical>
    <Degree_x0020_Of_x0020_DisplacementTaxHTField0 xmlns="c2760211-3e43-4ff7-a9ea-22e8b7d99117">
      <Terms xmlns="http://schemas.microsoft.com/office/infopath/2007/PartnerControls"/>
    </Degree_x0020_Of_x0020_DisplacementTaxHTField0>
    <Is_x0020_Cluster_x0020_Management_x003f_ xmlns="96664bca-06c0-4657-b6f9-0a997f5ff9b9">false</Is_x0020_Cluster_x0020_Management_x003f_>
    <IM xmlns="96664bca-06c0-4657-b6f9-0a997f5ff9b9">false</IM>
    <Event_x0020_Day xmlns="96664bca-06c0-4657-b6f9-0a997f5ff9b9" xsi:nil="true"/>
    <TaxKeywordTaxHTField xmlns="96664bca-06c0-4657-b6f9-0a997f5ff9b9">
      <Terms xmlns="http://schemas.microsoft.com/office/infopath/2007/PartnerControls"/>
    </TaxKeywordTaxHTField>
    <ied6aaf0461f439496f935d3461379e0 xmlns="96664bca-06c0-4657-b6f9-0a997f5ff9b9">
      <Terms xmlns="http://schemas.microsoft.com/office/infopath/2007/PartnerControls"/>
    </ied6aaf0461f439496f935d3461379e0>
    <Is_x0020_Reference_x0020_Doc xmlns="96664bca-06c0-4657-b6f9-0a997f5ff9b9">false</Is_x0020_Reference_x0020_Doc>
    <Event_x0020_Year xmlns="96664bca-06c0-4657-b6f9-0a997f5ff9b9" xsi:nil="true"/>
    <A_x002c_M_x0020_and_x0020_E xmlns="96664bca-06c0-4657-b6f9-0a997f5ff9b9">false</A_x002c_M_x0020_and_x0020_E>
    <Event_x0020_TypeTaxHTField0 xmlns="c2760211-3e43-4ff7-a9ea-22e8b7d99117">
      <Terms xmlns="http://schemas.microsoft.com/office/infopath/2007/PartnerControls"/>
    </Event_x0020_TypeTaxHTField0>
    <ff39aabcbcfa4b29888983c5e6d736f9 xmlns="96664bca-06c0-4657-b6f9-0a997f5ff9b9">
      <Terms xmlns="http://schemas.microsoft.com/office/infopath/2007/PartnerControls"/>
    </ff39aabcbcfa4b29888983c5e6d736f9>
    <e6f2ccbddc7344129cbcce7800e6bf7e xmlns="96664bca-06c0-4657-b6f9-0a997f5ff9b9">
      <Terms xmlns="http://schemas.microsoft.com/office/infopath/2007/PartnerControls"/>
    </e6f2ccbddc7344129cbcce7800e6bf7e>
    <g2834a0a4b5b445382f80b4d1c20b873 xmlns="96664bca-06c0-4657-b6f9-0a997f5ff9b9">
      <Terms xmlns="http://schemas.microsoft.com/office/infopath/2007/PartnerControls"/>
    </g2834a0a4b5b445382f80b4d1c20b873>
    <Document_x0020_Description xmlns="96664bca-06c0-4657-b6f9-0a997f5ff9b9" xsi:nil="true"/>
    <Websio_x0020_Document_x0020_Preview xmlns="96664bca-06c0-4657-b6f9-0a997f5ff9b9">/Asia/Philippines/TyphoonPablo2012/_layouts/WebsioPreviewField/preview.aspx?ID=ca4fed11-82de-4192-a294-6840d9e2d771&amp;WebID=0b8725fa-6afa-497a-b20f-fb87a61c86f3&amp;SiteID=0e29c24b-3e6a-4c7c-8cc1-69b27805b55c</Websio_x0020_Document_x0020_Preview>
    <b1a5a839b88a4a15abdc90cae864525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53eb1c9d-8416-419a-9260-1df8e70b86c2</TermId>
        </TermInfo>
      </Terms>
    </b1a5a839b88a4a15abdc90cae864525c>
    <p866212cea484a06bc999f7bb36c5e20 xmlns="96664bca-06c0-4657-b6f9-0a997f5ff9b9">
      <Terms xmlns="http://schemas.microsoft.com/office/infopath/2007/PartnerControls"/>
    </p866212cea484a06bc999f7bb36c5e20>
    <RoutingRuleDescription xmlns="http://schemas.microsoft.com/sharepoint/v3" xsi:nil="true"/>
    <Publishing_x0020_Agency1 xmlns="96664bca-06c0-4657-b6f9-0a997f5ff9b9" xsi:nil="true"/>
    <fbbb2add3bda4432ae4dea6625736703 xmlns="96664bca-06c0-4657-b6f9-0a997f5ff9b9">
      <Terms xmlns="http://schemas.microsoft.com/office/infopath/2007/PartnerControls"/>
    </fbbb2add3bda4432ae4dea6625736703>
    <TaxCatchAll xmlns="96664bca-06c0-4657-b6f9-0a997f5ff9b9">
      <Value>115</Value>
    </TaxCatchAll>
    <Shelter_x0020_Programming xmlns="96664bca-06c0-4657-b6f9-0a997f5ff9b9">false</Shelter_x0020_Programming>
    <Status_x0020_Of_x0020_SiteTaxHTField0 xmlns="44d82dea-fc32-4e1e-a3c6-c3136ef66f65">
      <Terms xmlns="http://schemas.microsoft.com/office/infopath/2007/PartnerControls"/>
    </Status_x0020_Of_x0020_SiteTaxHTField0>
    <Shelter_x0020_Planning xmlns="96664bca-06c0-4657-b6f9-0a997f5ff9b9">false</Shelter_x0020_Planning>
    <Media_x0020_Comms xmlns="96664bca-06c0-4657-b6f9-0a997f5ff9b9">false</Media_x0020_Comms>
    <a83348d14d814196bcaad6bde9cb9d0c xmlns="96664bca-06c0-4657-b6f9-0a997f5ff9b9">
      <Terms xmlns="http://schemas.microsoft.com/office/infopath/2007/PartnerControls"/>
    </a83348d14d814196bcaad6bde9cb9d0c>
    <RegionTaxHTField0 xmlns="c2760211-3e43-4ff7-a9ea-22e8b7d99117">
      <Terms xmlns="http://schemas.microsoft.com/office/infopath/2007/PartnerControls"/>
    </RegionTaxHTField0>
    <Damage_x0020_LocationTaxHTField0 xmlns="44d82dea-fc32-4e1e-a3c6-c3136ef66f65">
      <Terms xmlns="http://schemas.microsoft.com/office/infopath/2007/PartnerControls"/>
    </Damage_x0020_LocationTaxHTField0>
    <NFI_x0020_Guidance xmlns="96664bca-06c0-4657-b6f9-0a997f5ff9b9">false</NFI_x0020_Guidance>
    <p9d35d47f93d40ab99282662ef2417ca xmlns="96664bca-06c0-4657-b6f9-0a997f5ff9b9">
      <Terms xmlns="http://schemas.microsoft.com/office/infopath/2007/PartnerControls"/>
    </p9d35d47f93d40ab99282662ef2417ca>
    <Report_x0020_Date xmlns="96664bca-06c0-4657-b6f9-0a997f5ff9b9" xsi:nil="true"/>
    <Current_x0020_Lead_x0020_AgencyTaxHTField0 xmlns="410da107-b4b9-4416-82f0-a17ea7b4313c">
      <Terms xmlns="http://schemas.microsoft.com/office/infopath/2007/PartnerControls"/>
    </Current_x0020_Lead_x0020_AgencyTaxHTField0>
  </documentManagement>
</p:properties>
</file>

<file path=customXml/itemProps1.xml><?xml version="1.0" encoding="utf-8"?>
<ds:datastoreItem xmlns:ds="http://schemas.openxmlformats.org/officeDocument/2006/customXml" ds:itemID="{5DFF810A-8A14-4C21-884E-4DB643518C24}"/>
</file>

<file path=customXml/itemProps2.xml><?xml version="1.0" encoding="utf-8"?>
<ds:datastoreItem xmlns:ds="http://schemas.openxmlformats.org/officeDocument/2006/customXml" ds:itemID="{617D963D-233C-4426-82D8-4CEB5A541558}"/>
</file>

<file path=customXml/itemProps3.xml><?xml version="1.0" encoding="utf-8"?>
<ds:datastoreItem xmlns:ds="http://schemas.openxmlformats.org/officeDocument/2006/customXml" ds:itemID="{8F55FB6D-B8A4-4D67-A009-2BB9D7871C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IFRC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patrick.elliott</dc:creator>
  <cp:lastModifiedBy>patrick.elliott</cp:lastModifiedBy>
  <cp:revision>8</cp:revision>
  <dcterms:created xsi:type="dcterms:W3CDTF">2012-12-10T12:02:00Z</dcterms:created>
  <dcterms:modified xsi:type="dcterms:W3CDTF">2012-12-12T23:01:00Z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0x010100AA7AFC8FE433CD4B94E991D812AE17EB00F8EB9507223A0240B41493700A1BEC3A</vt:lpwstr>
  </property>
  <property fmtid="{D5CDD505-2E9C-101B-9397-08002B2CF9AE}" pid="3" name="TaxKeyword">
    <vt:lpwstr/>
  </property>
  <property fmtid="{D5CDD505-2E9C-101B-9397-08002B2CF9AE}" pid="4" name="Event Type">
    <vt:lpwstr/>
  </property>
  <property fmtid="{D5CDD505-2E9C-101B-9397-08002B2CF9AE}" pid="5" name="Shelter_x0020_Planning1">
    <vt:lpwstr/>
  </property>
  <property fmtid="{D5CDD505-2E9C-101B-9397-08002B2CF9AE}" pid="6" name="Document_x0020_Category">
    <vt:lpwstr/>
  </property>
  <property fmtid="{D5CDD505-2E9C-101B-9397-08002B2CF9AE}" pid="7" name="Document_x0020_Language">
    <vt:lpwstr>115;#English|53eb1c9d-8416-419a-9260-1df8e70b86c2</vt:lpwstr>
  </property>
  <property fmtid="{D5CDD505-2E9C-101B-9397-08002B2CF9AE}" pid="8" name="Shelter_x0020_Programming1">
    <vt:lpwstr/>
  </property>
  <property fmtid="{D5CDD505-2E9C-101B-9397-08002B2CF9AE}" pid="9" name="Damage Location">
    <vt:lpwstr/>
  </property>
  <property fmtid="{D5CDD505-2E9C-101B-9397-08002B2CF9AE}" pid="10" name="Shelter_x0020_Technical1">
    <vt:lpwstr/>
  </property>
  <property fmtid="{D5CDD505-2E9C-101B-9397-08002B2CF9AE}" pid="11" name="Management_x002F_Coordination">
    <vt:lpwstr/>
  </property>
  <property fmtid="{D5CDD505-2E9C-101B-9397-08002B2CF9AE}" pid="12" name="Information_x0020_Management">
    <vt:lpwstr/>
  </property>
  <property fmtid="{D5CDD505-2E9C-101B-9397-08002B2CF9AE}" pid="13" name="AM_x0026_E">
    <vt:lpwstr/>
  </property>
  <property fmtid="{D5CDD505-2E9C-101B-9397-08002B2CF9AE}" pid="14" name="InterCluster">
    <vt:lpwstr/>
  </property>
  <property fmtid="{D5CDD505-2E9C-101B-9397-08002B2CF9AE}" pid="15" name="NFI_x0020_Guidance1">
    <vt:lpwstr/>
  </property>
  <property fmtid="{D5CDD505-2E9C-101B-9397-08002B2CF9AE}" pid="16" name="Miscellaneoud_x0020_Terms">
    <vt:lpwstr/>
  </property>
  <property fmtid="{D5CDD505-2E9C-101B-9397-08002B2CF9AE}" pid="17" name="Cross_x0020_Cutting1">
    <vt:lpwstr/>
  </property>
  <property fmtid="{D5CDD505-2E9C-101B-9397-08002B2CF9AE}" pid="18" name="Document Category">
    <vt:lpwstr/>
  </property>
  <property fmtid="{D5CDD505-2E9C-101B-9397-08002B2CF9AE}" pid="19" name="Document Language">
    <vt:lpwstr>115;#English|53eb1c9d-8416-419a-9260-1df8e70b86c2</vt:lpwstr>
  </property>
  <property fmtid="{D5CDD505-2E9C-101B-9397-08002B2CF9AE}" pid="20" name="Shelter Programming1">
    <vt:lpwstr/>
  </property>
  <property fmtid="{D5CDD505-2E9C-101B-9397-08002B2CF9AE}" pid="21" name="Miscellaneoud Terms">
    <vt:lpwstr/>
  </property>
  <property fmtid="{D5CDD505-2E9C-101B-9397-08002B2CF9AE}" pid="22" name="Information Management">
    <vt:lpwstr/>
  </property>
  <property fmtid="{D5CDD505-2E9C-101B-9397-08002B2CF9AE}" pid="23" name="NFI Guidance1">
    <vt:lpwstr/>
  </property>
  <property fmtid="{D5CDD505-2E9C-101B-9397-08002B2CF9AE}" pid="24" name="Management/Coordination">
    <vt:lpwstr/>
  </property>
  <property fmtid="{D5CDD505-2E9C-101B-9397-08002B2CF9AE}" pid="25" name="Cross Cutting1">
    <vt:lpwstr/>
  </property>
  <property fmtid="{D5CDD505-2E9C-101B-9397-08002B2CF9AE}" pid="26" name="Shelter Technical1">
    <vt:lpwstr/>
  </property>
  <property fmtid="{D5CDD505-2E9C-101B-9397-08002B2CF9AE}" pid="27" name="AM&amp;E">
    <vt:lpwstr/>
  </property>
  <property fmtid="{D5CDD505-2E9C-101B-9397-08002B2CF9AE}" pid="28" name="Shelter Planning1">
    <vt:lpwstr/>
  </property>
</Properties>
</file>