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C94C7" w14:textId="77777777" w:rsidR="00C12F35" w:rsidRPr="00546461" w:rsidRDefault="00C12F35" w:rsidP="00B13343">
      <w:pPr>
        <w:rPr>
          <w:rFonts w:asciiTheme="majorHAnsi" w:hAnsiTheme="majorHAnsi" w:cs="Arial"/>
          <w:b/>
        </w:rPr>
      </w:pPr>
    </w:p>
    <w:p w14:paraId="1EB45636" w14:textId="77777777" w:rsidR="00A31FD8" w:rsidRPr="00546461" w:rsidRDefault="002A536C" w:rsidP="000B19D1">
      <w:pPr>
        <w:jc w:val="center"/>
        <w:rPr>
          <w:rFonts w:asciiTheme="majorHAnsi" w:hAnsiTheme="majorHAnsi" w:cs="Arial"/>
          <w:b/>
        </w:rPr>
      </w:pPr>
      <w:r w:rsidRPr="00546461">
        <w:rPr>
          <w:rFonts w:asciiTheme="majorHAnsi" w:hAnsiTheme="majorHAnsi" w:cs="Arial"/>
          <w:b/>
        </w:rPr>
        <w:t xml:space="preserve">TC Evan 2012 </w:t>
      </w:r>
      <w:r w:rsidR="00C12F35" w:rsidRPr="00546461">
        <w:rPr>
          <w:rFonts w:asciiTheme="majorHAnsi" w:hAnsiTheme="majorHAnsi" w:cs="Arial"/>
          <w:b/>
        </w:rPr>
        <w:t xml:space="preserve">SHELTER </w:t>
      </w:r>
      <w:r w:rsidR="00E04662" w:rsidRPr="00546461">
        <w:rPr>
          <w:rFonts w:asciiTheme="majorHAnsi" w:hAnsiTheme="majorHAnsi" w:cs="Arial"/>
          <w:b/>
        </w:rPr>
        <w:t xml:space="preserve">GUIDELINES AND </w:t>
      </w:r>
      <w:r w:rsidR="00A31FD8" w:rsidRPr="00546461">
        <w:rPr>
          <w:rFonts w:asciiTheme="majorHAnsi" w:hAnsiTheme="majorHAnsi" w:cs="Arial"/>
          <w:b/>
        </w:rPr>
        <w:t xml:space="preserve">STANDARDS  </w:t>
      </w:r>
      <w:r w:rsidR="002075B6" w:rsidRPr="00546461">
        <w:rPr>
          <w:rFonts w:asciiTheme="majorHAnsi" w:hAnsiTheme="majorHAnsi" w:cs="Arial"/>
          <w:b/>
        </w:rPr>
        <w:tab/>
      </w:r>
    </w:p>
    <w:p w14:paraId="075C06C6" w14:textId="77777777" w:rsidR="00C12F35" w:rsidRPr="00546461" w:rsidRDefault="00A31FD8" w:rsidP="00C12F35">
      <w:pPr>
        <w:jc w:val="center"/>
        <w:rPr>
          <w:rFonts w:asciiTheme="majorHAnsi" w:hAnsiTheme="majorHAnsi" w:cs="Arial"/>
          <w:b/>
        </w:rPr>
      </w:pPr>
      <w:r w:rsidRPr="00546461">
        <w:rPr>
          <w:rFonts w:asciiTheme="majorHAnsi" w:hAnsiTheme="majorHAnsi" w:cs="Arial"/>
          <w:b/>
        </w:rPr>
        <w:t>SHELTER CLUSTE</w:t>
      </w:r>
      <w:r w:rsidR="00BA1535">
        <w:rPr>
          <w:rFonts w:asciiTheme="majorHAnsi" w:hAnsiTheme="majorHAnsi" w:cs="Arial"/>
          <w:b/>
        </w:rPr>
        <w:t>R TECHNICAL ADVICE</w:t>
      </w:r>
      <w:r w:rsidRPr="00546461">
        <w:rPr>
          <w:rFonts w:asciiTheme="majorHAnsi" w:hAnsiTheme="majorHAnsi" w:cs="Arial"/>
          <w:b/>
        </w:rPr>
        <w:t xml:space="preserve"> </w:t>
      </w:r>
    </w:p>
    <w:p w14:paraId="707C9366" w14:textId="77777777" w:rsidR="00AC745A" w:rsidRPr="00CC7587" w:rsidRDefault="00AC745A" w:rsidP="00AC745A">
      <w:pPr>
        <w:pStyle w:val="Heading1"/>
        <w:rPr>
          <w:sz w:val="24"/>
          <w:szCs w:val="24"/>
        </w:rPr>
      </w:pPr>
      <w:bookmarkStart w:id="0" w:name="_Toc224808664"/>
      <w:r w:rsidRPr="00CC7587">
        <w:rPr>
          <w:sz w:val="24"/>
          <w:szCs w:val="24"/>
        </w:rPr>
        <w:t>1. INTRODUCTION</w:t>
      </w:r>
      <w:bookmarkEnd w:id="0"/>
    </w:p>
    <w:p w14:paraId="762F961B" w14:textId="77777777" w:rsidR="00AC745A" w:rsidRPr="00CC7587" w:rsidRDefault="00AC745A" w:rsidP="00AC745A">
      <w:pPr>
        <w:jc w:val="both"/>
        <w:rPr>
          <w:rFonts w:asciiTheme="majorHAnsi" w:hAnsiTheme="majorHAnsi" w:cs="Arial"/>
          <w:sz w:val="22"/>
          <w:szCs w:val="22"/>
        </w:rPr>
      </w:pPr>
    </w:p>
    <w:p w14:paraId="1A9E72F0" w14:textId="77777777" w:rsidR="00AC745A" w:rsidRPr="00CC7587" w:rsidRDefault="00AC745A" w:rsidP="00AC745A">
      <w:pPr>
        <w:jc w:val="both"/>
        <w:rPr>
          <w:rFonts w:asciiTheme="minorHAnsi" w:hAnsiTheme="minorHAnsi" w:cs="Arial"/>
          <w:sz w:val="20"/>
          <w:szCs w:val="20"/>
        </w:rPr>
      </w:pPr>
      <w:r w:rsidRPr="00CC7587">
        <w:rPr>
          <w:rFonts w:asciiTheme="minorHAnsi" w:hAnsiTheme="minorHAnsi" w:cs="Arial"/>
          <w:sz w:val="20"/>
          <w:szCs w:val="20"/>
        </w:rPr>
        <w:t xml:space="preserve">These </w:t>
      </w:r>
      <w:r>
        <w:rPr>
          <w:rFonts w:asciiTheme="minorHAnsi" w:hAnsiTheme="minorHAnsi" w:cs="Arial"/>
          <w:sz w:val="20"/>
          <w:szCs w:val="20"/>
        </w:rPr>
        <w:t>‘</w:t>
      </w:r>
      <w:r w:rsidRPr="00CC7587">
        <w:rPr>
          <w:rFonts w:asciiTheme="minorHAnsi" w:hAnsiTheme="minorHAnsi" w:cs="Arial"/>
          <w:sz w:val="20"/>
          <w:szCs w:val="20"/>
        </w:rPr>
        <w:t>Technical Guidelines and Standards</w:t>
      </w:r>
      <w:r>
        <w:rPr>
          <w:rFonts w:asciiTheme="minorHAnsi" w:hAnsiTheme="minorHAnsi" w:cs="Arial"/>
          <w:sz w:val="20"/>
          <w:szCs w:val="20"/>
        </w:rPr>
        <w:t>’</w:t>
      </w:r>
      <w:r w:rsidRPr="00CC7587">
        <w:rPr>
          <w:rFonts w:asciiTheme="minorHAnsi" w:hAnsiTheme="minorHAnsi" w:cs="Arial"/>
          <w:sz w:val="20"/>
          <w:szCs w:val="20"/>
        </w:rPr>
        <w:t xml:space="preserve"> have been </w:t>
      </w:r>
      <w:r w:rsidR="00337FD8">
        <w:rPr>
          <w:rFonts w:asciiTheme="minorHAnsi" w:hAnsiTheme="minorHAnsi" w:cs="Arial"/>
          <w:sz w:val="20"/>
          <w:szCs w:val="20"/>
        </w:rPr>
        <w:t xml:space="preserve">drafted by the Shelter Cluster </w:t>
      </w:r>
      <w:r w:rsidR="00BA1535">
        <w:rPr>
          <w:rFonts w:asciiTheme="minorHAnsi" w:hAnsiTheme="minorHAnsi" w:cs="Arial"/>
          <w:sz w:val="20"/>
          <w:szCs w:val="20"/>
        </w:rPr>
        <w:t>co-l</w:t>
      </w:r>
      <w:r w:rsidR="00337FD8">
        <w:rPr>
          <w:rFonts w:asciiTheme="minorHAnsi" w:hAnsiTheme="minorHAnsi" w:cs="Arial"/>
          <w:sz w:val="20"/>
          <w:szCs w:val="20"/>
        </w:rPr>
        <w:t xml:space="preserve">ead, the International Federation of the Red Cross and Red Crescent </w:t>
      </w:r>
      <w:r w:rsidR="00BA1535">
        <w:rPr>
          <w:rFonts w:asciiTheme="minorHAnsi" w:hAnsiTheme="minorHAnsi" w:cs="Arial"/>
          <w:sz w:val="20"/>
          <w:szCs w:val="20"/>
        </w:rPr>
        <w:t xml:space="preserve">Societies </w:t>
      </w:r>
      <w:r w:rsidR="00337FD8">
        <w:rPr>
          <w:rFonts w:asciiTheme="minorHAnsi" w:hAnsiTheme="minorHAnsi" w:cs="Arial"/>
          <w:sz w:val="20"/>
          <w:szCs w:val="20"/>
        </w:rPr>
        <w:t>(IFRC), in their role as</w:t>
      </w:r>
      <w:r w:rsidRPr="00CC7587">
        <w:rPr>
          <w:rFonts w:asciiTheme="minorHAnsi" w:hAnsiTheme="minorHAnsi" w:cs="Arial"/>
          <w:sz w:val="20"/>
          <w:szCs w:val="20"/>
        </w:rPr>
        <w:t xml:space="preserve"> </w:t>
      </w:r>
      <w:r w:rsidR="00337FD8" w:rsidRPr="00B13343">
        <w:rPr>
          <w:rFonts w:asciiTheme="minorHAnsi" w:hAnsiTheme="minorHAnsi" w:cs="Arial"/>
          <w:sz w:val="20"/>
          <w:szCs w:val="20"/>
        </w:rPr>
        <w:t>technical adviser</w:t>
      </w:r>
      <w:r w:rsidRPr="00337FD8">
        <w:rPr>
          <w:rFonts w:asciiTheme="minorHAnsi" w:hAnsiTheme="minorHAnsi" w:cs="Arial"/>
          <w:sz w:val="20"/>
          <w:szCs w:val="20"/>
        </w:rPr>
        <w:t>.</w:t>
      </w:r>
      <w:r w:rsidRPr="00CC7587">
        <w:rPr>
          <w:rFonts w:asciiTheme="minorHAnsi" w:hAnsiTheme="minorHAnsi" w:cs="Arial"/>
          <w:sz w:val="20"/>
          <w:szCs w:val="20"/>
        </w:rPr>
        <w:t xml:space="preserve"> The Technical Guidelines and Standards are in line with the strategies held in the Shelter Cluster Operational Framework and </w:t>
      </w:r>
      <w:r w:rsidR="00BA1535">
        <w:rPr>
          <w:rFonts w:asciiTheme="minorHAnsi" w:hAnsiTheme="minorHAnsi" w:cs="Arial"/>
          <w:sz w:val="20"/>
          <w:szCs w:val="20"/>
        </w:rPr>
        <w:t xml:space="preserve">are recommended to the Fiji Shelter Cluster. </w:t>
      </w:r>
    </w:p>
    <w:p w14:paraId="4BAC0EAB" w14:textId="77777777" w:rsidR="00AC745A" w:rsidRPr="00CC7587" w:rsidRDefault="00AC745A" w:rsidP="00AC745A">
      <w:pPr>
        <w:jc w:val="both"/>
        <w:rPr>
          <w:rFonts w:asciiTheme="minorHAnsi" w:hAnsiTheme="minorHAnsi" w:cs="Arial"/>
          <w:sz w:val="20"/>
          <w:szCs w:val="20"/>
        </w:rPr>
      </w:pPr>
    </w:p>
    <w:p w14:paraId="22BB99C7" w14:textId="77777777" w:rsidR="00BE6B3A" w:rsidRPr="00546461" w:rsidRDefault="00AC745A" w:rsidP="000B19D1">
      <w:pPr>
        <w:jc w:val="both"/>
        <w:rPr>
          <w:rFonts w:asciiTheme="majorHAnsi" w:hAnsiTheme="majorHAnsi"/>
        </w:rPr>
      </w:pPr>
      <w:r w:rsidRPr="00CC7587">
        <w:rPr>
          <w:rFonts w:asciiTheme="minorHAnsi" w:hAnsiTheme="minorHAnsi" w:cs="Arial"/>
          <w:sz w:val="20"/>
          <w:szCs w:val="20"/>
        </w:rPr>
        <w:t>The aim of these Guidelines and Standards is to ensure appropriate and equitable support regardless of ideology, race, political orientation, social or cultural background, and to set technical standards for the shelter response. They consist of:</w:t>
      </w:r>
    </w:p>
    <w:p w14:paraId="1207311A" w14:textId="77777777" w:rsidR="00413DBE" w:rsidRPr="000B19D1" w:rsidRDefault="0083683B" w:rsidP="000B19D1">
      <w:pPr>
        <w:pStyle w:val="TOC1"/>
        <w:rPr>
          <w:rFonts w:eastAsiaTheme="minorEastAsia" w:cstheme="minorBidi"/>
          <w:lang w:val="en-US" w:eastAsia="ja-JP"/>
        </w:rPr>
      </w:pPr>
      <w:r w:rsidRPr="000B19D1">
        <w:rPr>
          <w:sz w:val="18"/>
          <w:szCs w:val="18"/>
        </w:rPr>
        <w:fldChar w:fldCharType="begin"/>
      </w:r>
      <w:r w:rsidR="00AC745A" w:rsidRPr="000B19D1">
        <w:rPr>
          <w:sz w:val="18"/>
          <w:szCs w:val="18"/>
        </w:rPr>
        <w:instrText xml:space="preserve"> TOC \o "1-3" </w:instrText>
      </w:r>
      <w:r w:rsidRPr="000B19D1">
        <w:rPr>
          <w:sz w:val="18"/>
          <w:szCs w:val="18"/>
        </w:rPr>
        <w:fldChar w:fldCharType="separate"/>
      </w:r>
    </w:p>
    <w:p w14:paraId="38F362B3" w14:textId="77777777" w:rsidR="00413DBE" w:rsidRPr="000B19D1" w:rsidRDefault="00413DBE" w:rsidP="000B19D1">
      <w:pPr>
        <w:pStyle w:val="TOC1"/>
        <w:rPr>
          <w:rFonts w:eastAsiaTheme="minorEastAsia" w:cstheme="minorBidi"/>
          <w:lang w:val="en-US" w:eastAsia="ja-JP"/>
        </w:rPr>
      </w:pPr>
      <w:r w:rsidRPr="000B19D1">
        <w:t>2. SHELTER TERMS AND DEFINITIONS</w:t>
      </w:r>
      <w:r w:rsidRPr="000B19D1">
        <w:tab/>
      </w:r>
      <w:r w:rsidR="0083683B" w:rsidRPr="000B19D1">
        <w:fldChar w:fldCharType="begin"/>
      </w:r>
      <w:r w:rsidRPr="000B19D1">
        <w:instrText xml:space="preserve"> PAGEREF _Toc224808665 \h </w:instrText>
      </w:r>
      <w:r w:rsidR="0083683B" w:rsidRPr="000B19D1">
        <w:fldChar w:fldCharType="separate"/>
      </w:r>
      <w:r w:rsidRPr="000B19D1">
        <w:t>3</w:t>
      </w:r>
      <w:r w:rsidR="0083683B" w:rsidRPr="000B19D1">
        <w:fldChar w:fldCharType="end"/>
      </w:r>
    </w:p>
    <w:p w14:paraId="6C1E45F7" w14:textId="77777777" w:rsidR="00413DBE" w:rsidRPr="000B19D1" w:rsidRDefault="00413DBE">
      <w:pPr>
        <w:pStyle w:val="TOC2"/>
        <w:tabs>
          <w:tab w:val="right" w:leader="dot" w:pos="9628"/>
        </w:tabs>
        <w:rPr>
          <w:rFonts w:eastAsiaTheme="minorEastAsia" w:cstheme="minorBidi"/>
          <w:b w:val="0"/>
          <w:noProof/>
          <w:sz w:val="18"/>
          <w:szCs w:val="18"/>
          <w:lang w:val="en-US" w:eastAsia="ja-JP"/>
        </w:rPr>
      </w:pPr>
      <w:r w:rsidRPr="000B19D1">
        <w:rPr>
          <w:b w:val="0"/>
          <w:noProof/>
          <w:sz w:val="18"/>
          <w:szCs w:val="18"/>
        </w:rPr>
        <w:t>2.1 Shelter Options</w:t>
      </w:r>
      <w:r w:rsidR="000B19D1" w:rsidRPr="000B19D1" w:rsidDel="000B19D1">
        <w:rPr>
          <w:b w:val="0"/>
          <w:noProof/>
          <w:sz w:val="18"/>
          <w:szCs w:val="18"/>
        </w:rPr>
        <w:t xml:space="preserve"> </w:t>
      </w:r>
    </w:p>
    <w:p w14:paraId="606F05DF" w14:textId="77777777" w:rsidR="00413DBE" w:rsidRPr="000B19D1" w:rsidRDefault="00413DBE">
      <w:pPr>
        <w:pStyle w:val="TOC2"/>
        <w:tabs>
          <w:tab w:val="right" w:leader="dot" w:pos="9628"/>
        </w:tabs>
        <w:rPr>
          <w:rFonts w:eastAsiaTheme="minorEastAsia" w:cstheme="minorBidi"/>
          <w:b w:val="0"/>
          <w:noProof/>
          <w:sz w:val="18"/>
          <w:szCs w:val="18"/>
          <w:lang w:val="en-US" w:eastAsia="ja-JP"/>
        </w:rPr>
      </w:pPr>
      <w:r w:rsidRPr="000B19D1">
        <w:rPr>
          <w:b w:val="0"/>
          <w:noProof/>
          <w:sz w:val="18"/>
          <w:szCs w:val="18"/>
        </w:rPr>
        <w:t>2.2 Shelter Assistance</w:t>
      </w:r>
    </w:p>
    <w:p w14:paraId="1E4120A5" w14:textId="77777777" w:rsidR="00413DBE" w:rsidRPr="000B19D1" w:rsidRDefault="00413DBE" w:rsidP="000B19D1">
      <w:pPr>
        <w:pStyle w:val="TOC1"/>
        <w:rPr>
          <w:rFonts w:eastAsiaTheme="minorEastAsia" w:cstheme="minorBidi"/>
          <w:lang w:val="en-US" w:eastAsia="ja-JP"/>
        </w:rPr>
      </w:pPr>
      <w:r w:rsidRPr="000B19D1">
        <w:t>3. DESIGN PRINCIPLES</w:t>
      </w:r>
      <w:r w:rsidRPr="000B19D1">
        <w:tab/>
      </w:r>
      <w:r w:rsidR="0083683B" w:rsidRPr="000B19D1">
        <w:fldChar w:fldCharType="begin"/>
      </w:r>
      <w:r w:rsidRPr="000B19D1">
        <w:instrText xml:space="preserve"> PAGEREF _Toc224808668 \h </w:instrText>
      </w:r>
      <w:r w:rsidR="0083683B" w:rsidRPr="000B19D1">
        <w:fldChar w:fldCharType="separate"/>
      </w:r>
      <w:r w:rsidRPr="000B19D1">
        <w:t>6</w:t>
      </w:r>
      <w:r w:rsidR="0083683B" w:rsidRPr="000B19D1">
        <w:fldChar w:fldCharType="end"/>
      </w:r>
    </w:p>
    <w:p w14:paraId="438E0B3F" w14:textId="77777777" w:rsidR="00413DBE" w:rsidRPr="000B19D1" w:rsidRDefault="00413DBE" w:rsidP="000B19D1">
      <w:pPr>
        <w:pStyle w:val="TOC1"/>
      </w:pPr>
      <w:r w:rsidRPr="000B19D1">
        <w:t>4. SHELTER RESPONSE OPTIONS AND TECHNICAL STANDARDS</w:t>
      </w:r>
      <w:r w:rsidRPr="000B19D1">
        <w:tab/>
      </w:r>
      <w:r w:rsidR="0083683B" w:rsidRPr="000B19D1">
        <w:fldChar w:fldCharType="begin"/>
      </w:r>
      <w:r w:rsidRPr="000B19D1">
        <w:instrText xml:space="preserve"> PAGEREF _Toc224808669 \h </w:instrText>
      </w:r>
      <w:r w:rsidR="0083683B" w:rsidRPr="000B19D1">
        <w:fldChar w:fldCharType="separate"/>
      </w:r>
      <w:r w:rsidRPr="000B19D1">
        <w:t>7</w:t>
      </w:r>
      <w:r w:rsidR="0083683B" w:rsidRPr="000B19D1">
        <w:fldChar w:fldCharType="end"/>
      </w:r>
    </w:p>
    <w:p w14:paraId="3B52374B" w14:textId="77777777" w:rsidR="00521F91" w:rsidRPr="000B19D1" w:rsidRDefault="00521F91" w:rsidP="00521F91">
      <w:pPr>
        <w:ind w:left="284"/>
        <w:rPr>
          <w:rFonts w:asciiTheme="minorHAnsi" w:eastAsiaTheme="minorEastAsia" w:hAnsiTheme="minorHAnsi"/>
          <w:bCs/>
          <w:sz w:val="18"/>
          <w:szCs w:val="18"/>
        </w:rPr>
      </w:pPr>
      <w:r w:rsidRPr="000B19D1">
        <w:rPr>
          <w:rFonts w:asciiTheme="minorHAnsi" w:eastAsiaTheme="minorEastAsia" w:hAnsiTheme="minorHAnsi"/>
          <w:bCs/>
          <w:sz w:val="18"/>
          <w:szCs w:val="18"/>
        </w:rPr>
        <w:t>4.1 Tarpaulins and plastic sheeting</w:t>
      </w:r>
    </w:p>
    <w:p w14:paraId="5C20160E" w14:textId="77777777" w:rsidR="00521F91" w:rsidRPr="000B19D1" w:rsidRDefault="00521F91" w:rsidP="00521F91">
      <w:pPr>
        <w:ind w:left="284"/>
        <w:rPr>
          <w:rFonts w:asciiTheme="minorHAnsi" w:eastAsiaTheme="minorEastAsia" w:hAnsiTheme="minorHAnsi"/>
          <w:bCs/>
          <w:sz w:val="18"/>
          <w:szCs w:val="18"/>
        </w:rPr>
      </w:pPr>
      <w:r w:rsidRPr="000B19D1">
        <w:rPr>
          <w:rFonts w:asciiTheme="minorHAnsi" w:eastAsiaTheme="minorEastAsia" w:hAnsiTheme="minorHAnsi"/>
          <w:bCs/>
          <w:sz w:val="18"/>
          <w:szCs w:val="18"/>
        </w:rPr>
        <w:t>4.2 Tents</w:t>
      </w:r>
    </w:p>
    <w:p w14:paraId="55FB00CF" w14:textId="77777777" w:rsidR="00521F91" w:rsidRPr="000B19D1" w:rsidRDefault="00521F91" w:rsidP="00521F91">
      <w:pPr>
        <w:ind w:left="284"/>
        <w:rPr>
          <w:rFonts w:asciiTheme="minorHAnsi" w:eastAsiaTheme="minorEastAsia" w:hAnsiTheme="minorHAnsi"/>
          <w:bCs/>
          <w:sz w:val="18"/>
          <w:szCs w:val="18"/>
        </w:rPr>
      </w:pPr>
      <w:r w:rsidRPr="000B19D1">
        <w:rPr>
          <w:rFonts w:asciiTheme="minorHAnsi" w:eastAsiaTheme="minorEastAsia" w:hAnsiTheme="minorHAnsi"/>
          <w:bCs/>
          <w:sz w:val="18"/>
          <w:szCs w:val="18"/>
        </w:rPr>
        <w:t>4.3 Shelter Kits</w:t>
      </w:r>
    </w:p>
    <w:p w14:paraId="195AEA5B" w14:textId="77777777" w:rsidR="00521F91" w:rsidRPr="000B19D1" w:rsidRDefault="00521F91" w:rsidP="00521F91">
      <w:pPr>
        <w:ind w:left="284"/>
        <w:rPr>
          <w:rFonts w:asciiTheme="minorHAnsi" w:eastAsiaTheme="minorEastAsia" w:hAnsiTheme="minorHAnsi"/>
          <w:bCs/>
          <w:sz w:val="18"/>
          <w:szCs w:val="18"/>
        </w:rPr>
      </w:pPr>
      <w:r w:rsidRPr="000B19D1">
        <w:rPr>
          <w:rFonts w:asciiTheme="minorHAnsi" w:eastAsiaTheme="minorEastAsia" w:hAnsiTheme="minorHAnsi"/>
          <w:bCs/>
          <w:sz w:val="18"/>
          <w:szCs w:val="18"/>
        </w:rPr>
        <w:t>4.4 Temporary/Transitional Shelters</w:t>
      </w:r>
    </w:p>
    <w:p w14:paraId="4FDD60C7" w14:textId="77777777" w:rsidR="00521F91" w:rsidRPr="000B19D1" w:rsidRDefault="00521F91" w:rsidP="00521F91">
      <w:pPr>
        <w:ind w:left="284"/>
        <w:rPr>
          <w:rFonts w:asciiTheme="minorHAnsi" w:eastAsiaTheme="minorEastAsia" w:hAnsiTheme="minorHAnsi"/>
          <w:bCs/>
          <w:sz w:val="18"/>
          <w:szCs w:val="18"/>
        </w:rPr>
      </w:pPr>
      <w:r w:rsidRPr="000B19D1">
        <w:rPr>
          <w:rFonts w:asciiTheme="minorHAnsi" w:eastAsiaTheme="minorEastAsia" w:hAnsiTheme="minorHAnsi"/>
          <w:bCs/>
          <w:sz w:val="18"/>
          <w:szCs w:val="18"/>
        </w:rPr>
        <w:t>4.5 Support to Host Families</w:t>
      </w:r>
    </w:p>
    <w:p w14:paraId="7AD68336" w14:textId="77777777" w:rsidR="00521F91" w:rsidRPr="000B19D1" w:rsidRDefault="00521F91" w:rsidP="00521F91">
      <w:pPr>
        <w:ind w:left="284"/>
        <w:rPr>
          <w:rFonts w:asciiTheme="minorHAnsi" w:eastAsiaTheme="minorEastAsia" w:hAnsiTheme="minorHAnsi"/>
          <w:sz w:val="18"/>
          <w:szCs w:val="18"/>
        </w:rPr>
      </w:pPr>
      <w:r w:rsidRPr="000B19D1">
        <w:rPr>
          <w:rFonts w:asciiTheme="minorHAnsi" w:eastAsiaTheme="minorEastAsia" w:hAnsiTheme="minorHAnsi"/>
          <w:bCs/>
          <w:sz w:val="18"/>
          <w:szCs w:val="18"/>
        </w:rPr>
        <w:t>4.6 Permanent Housing</w:t>
      </w:r>
    </w:p>
    <w:p w14:paraId="1274B56B" w14:textId="77777777" w:rsidR="00413DBE" w:rsidRPr="000B19D1" w:rsidRDefault="00413DBE" w:rsidP="000B19D1">
      <w:pPr>
        <w:pStyle w:val="TOC1"/>
        <w:rPr>
          <w:rFonts w:eastAsiaTheme="minorEastAsia" w:cstheme="minorBidi"/>
          <w:lang w:val="en-US" w:eastAsia="ja-JP"/>
        </w:rPr>
      </w:pPr>
      <w:r w:rsidRPr="000B19D1">
        <w:t>5. CROSS CUTTIMG CONSIDERATIONS</w:t>
      </w:r>
      <w:r w:rsidRPr="000B19D1">
        <w:tab/>
      </w:r>
      <w:r w:rsidR="0083683B" w:rsidRPr="000B19D1">
        <w:fldChar w:fldCharType="begin"/>
      </w:r>
      <w:r w:rsidRPr="000B19D1">
        <w:instrText xml:space="preserve"> PAGEREF _Toc224808670 \h </w:instrText>
      </w:r>
      <w:r w:rsidR="0083683B" w:rsidRPr="000B19D1">
        <w:fldChar w:fldCharType="separate"/>
      </w:r>
      <w:r w:rsidRPr="000B19D1">
        <w:t>11</w:t>
      </w:r>
      <w:r w:rsidR="0083683B" w:rsidRPr="000B19D1">
        <w:fldChar w:fldCharType="end"/>
      </w:r>
    </w:p>
    <w:p w14:paraId="226074A8" w14:textId="77777777" w:rsidR="00413DBE" w:rsidRPr="000B19D1" w:rsidRDefault="00413DBE">
      <w:pPr>
        <w:pStyle w:val="TOC2"/>
        <w:tabs>
          <w:tab w:val="right" w:leader="dot" w:pos="9628"/>
        </w:tabs>
        <w:rPr>
          <w:rFonts w:eastAsiaTheme="minorEastAsia" w:cstheme="minorBidi"/>
          <w:b w:val="0"/>
          <w:noProof/>
          <w:sz w:val="18"/>
          <w:szCs w:val="18"/>
          <w:lang w:val="en-US" w:eastAsia="ja-JP"/>
        </w:rPr>
      </w:pPr>
      <w:r w:rsidRPr="000B19D1">
        <w:rPr>
          <w:rFonts w:eastAsia="MS Mincho"/>
          <w:b w:val="0"/>
          <w:noProof/>
          <w:sz w:val="18"/>
          <w:szCs w:val="18"/>
        </w:rPr>
        <w:t>5.1 Environment</w:t>
      </w:r>
    </w:p>
    <w:p w14:paraId="69682001" w14:textId="77777777" w:rsidR="00413DBE" w:rsidRPr="000B19D1" w:rsidRDefault="00413DBE">
      <w:pPr>
        <w:pStyle w:val="TOC2"/>
        <w:tabs>
          <w:tab w:val="right" w:leader="dot" w:pos="9628"/>
        </w:tabs>
        <w:rPr>
          <w:rFonts w:eastAsiaTheme="minorEastAsia" w:cstheme="minorBidi"/>
          <w:b w:val="0"/>
          <w:noProof/>
          <w:sz w:val="18"/>
          <w:szCs w:val="18"/>
          <w:lang w:val="en-US" w:eastAsia="ja-JP"/>
        </w:rPr>
      </w:pPr>
      <w:r w:rsidRPr="000B19D1">
        <w:rPr>
          <w:rFonts w:eastAsia="MS Mincho"/>
          <w:b w:val="0"/>
          <w:noProof/>
          <w:sz w:val="18"/>
          <w:szCs w:val="18"/>
        </w:rPr>
        <w:t>5.2 Gender</w:t>
      </w:r>
    </w:p>
    <w:p w14:paraId="5AA0B16F" w14:textId="77777777" w:rsidR="00413DBE" w:rsidRPr="000B19D1" w:rsidRDefault="00413DBE">
      <w:pPr>
        <w:pStyle w:val="TOC2"/>
        <w:tabs>
          <w:tab w:val="right" w:leader="dot" w:pos="9628"/>
        </w:tabs>
        <w:rPr>
          <w:rFonts w:eastAsiaTheme="minorEastAsia" w:cstheme="minorBidi"/>
          <w:b w:val="0"/>
          <w:noProof/>
          <w:sz w:val="18"/>
          <w:szCs w:val="18"/>
          <w:lang w:val="en-US" w:eastAsia="ja-JP"/>
        </w:rPr>
      </w:pPr>
      <w:r w:rsidRPr="000B19D1">
        <w:rPr>
          <w:rFonts w:eastAsia="MS Mincho"/>
          <w:b w:val="0"/>
          <w:noProof/>
          <w:sz w:val="18"/>
          <w:szCs w:val="18"/>
        </w:rPr>
        <w:t>5.3 Age</w:t>
      </w:r>
    </w:p>
    <w:p w14:paraId="61C3DED1" w14:textId="77777777" w:rsidR="00413DBE" w:rsidRPr="000B19D1" w:rsidRDefault="00413DBE">
      <w:pPr>
        <w:pStyle w:val="TOC2"/>
        <w:tabs>
          <w:tab w:val="right" w:leader="dot" w:pos="9628"/>
        </w:tabs>
        <w:rPr>
          <w:rFonts w:eastAsiaTheme="minorEastAsia" w:cstheme="minorBidi"/>
          <w:b w:val="0"/>
          <w:noProof/>
          <w:sz w:val="18"/>
          <w:szCs w:val="18"/>
          <w:lang w:val="en-US" w:eastAsia="ja-JP"/>
        </w:rPr>
      </w:pPr>
      <w:r w:rsidRPr="000B19D1">
        <w:rPr>
          <w:rFonts w:eastAsia="MS Mincho"/>
          <w:b w:val="0"/>
          <w:noProof/>
          <w:sz w:val="18"/>
          <w:szCs w:val="18"/>
        </w:rPr>
        <w:t>5.4 HIV/AIDS</w:t>
      </w:r>
    </w:p>
    <w:p w14:paraId="3247DC8E" w14:textId="77777777" w:rsidR="00413DBE" w:rsidRPr="000B19D1" w:rsidRDefault="00413DBE">
      <w:pPr>
        <w:pStyle w:val="TOC2"/>
        <w:tabs>
          <w:tab w:val="right" w:leader="dot" w:pos="9628"/>
        </w:tabs>
        <w:rPr>
          <w:rFonts w:eastAsiaTheme="minorEastAsia" w:cstheme="minorBidi"/>
          <w:b w:val="0"/>
          <w:noProof/>
          <w:sz w:val="18"/>
          <w:szCs w:val="18"/>
          <w:lang w:val="en-US" w:eastAsia="ja-JP"/>
        </w:rPr>
      </w:pPr>
      <w:r w:rsidRPr="000B19D1">
        <w:rPr>
          <w:rFonts w:eastAsia="MS Mincho"/>
          <w:b w:val="0"/>
          <w:noProof/>
          <w:sz w:val="18"/>
          <w:szCs w:val="18"/>
        </w:rPr>
        <w:t>5.5 Disabilities</w:t>
      </w:r>
    </w:p>
    <w:p w14:paraId="09E50B41" w14:textId="77777777" w:rsidR="00413DBE" w:rsidRPr="000B19D1" w:rsidRDefault="00413DBE">
      <w:pPr>
        <w:pStyle w:val="TOC2"/>
        <w:tabs>
          <w:tab w:val="right" w:leader="dot" w:pos="9628"/>
        </w:tabs>
        <w:rPr>
          <w:rFonts w:eastAsiaTheme="minorEastAsia" w:cstheme="minorBidi"/>
          <w:b w:val="0"/>
          <w:noProof/>
          <w:sz w:val="18"/>
          <w:szCs w:val="18"/>
          <w:lang w:val="en-US" w:eastAsia="ja-JP"/>
        </w:rPr>
      </w:pPr>
      <w:r w:rsidRPr="000B19D1">
        <w:rPr>
          <w:rFonts w:eastAsia="MS Mincho"/>
          <w:b w:val="0"/>
          <w:noProof/>
          <w:sz w:val="18"/>
          <w:szCs w:val="18"/>
        </w:rPr>
        <w:t>5.6 Human Rights</w:t>
      </w:r>
    </w:p>
    <w:p w14:paraId="32ED8405" w14:textId="77777777" w:rsidR="00413DBE" w:rsidRPr="000B19D1" w:rsidRDefault="00413DBE">
      <w:pPr>
        <w:pStyle w:val="TOC2"/>
        <w:tabs>
          <w:tab w:val="right" w:leader="dot" w:pos="9628"/>
        </w:tabs>
        <w:rPr>
          <w:rFonts w:eastAsiaTheme="minorEastAsia" w:cstheme="minorBidi"/>
          <w:b w:val="0"/>
          <w:noProof/>
          <w:sz w:val="18"/>
          <w:szCs w:val="18"/>
          <w:lang w:val="en-US" w:eastAsia="ja-JP"/>
        </w:rPr>
      </w:pPr>
      <w:r w:rsidRPr="000B19D1">
        <w:rPr>
          <w:rFonts w:eastAsia="MS Mincho"/>
          <w:b w:val="0"/>
          <w:noProof/>
          <w:sz w:val="18"/>
          <w:szCs w:val="18"/>
        </w:rPr>
        <w:t>5.7 Livestock</w:t>
      </w:r>
    </w:p>
    <w:p w14:paraId="5CEE91A0" w14:textId="77777777" w:rsidR="00413DBE" w:rsidRPr="000B19D1" w:rsidRDefault="00413DBE" w:rsidP="000B19D1">
      <w:pPr>
        <w:pStyle w:val="TOC1"/>
        <w:rPr>
          <w:rFonts w:eastAsiaTheme="minorEastAsia" w:cstheme="minorBidi"/>
          <w:lang w:val="en-US" w:eastAsia="ja-JP"/>
        </w:rPr>
      </w:pPr>
      <w:r w:rsidRPr="000B19D1">
        <w:rPr>
          <w:rFonts w:eastAsia="MS Mincho"/>
        </w:rPr>
        <w:t>6. INTER CLUSTER CONSIDERATIONS – to be completed</w:t>
      </w:r>
      <w:r w:rsidRPr="000B19D1">
        <w:tab/>
      </w:r>
      <w:r w:rsidR="0083683B" w:rsidRPr="000B19D1">
        <w:fldChar w:fldCharType="begin"/>
      </w:r>
      <w:r w:rsidRPr="000B19D1">
        <w:instrText xml:space="preserve"> PAGEREF _Toc224808679 \h </w:instrText>
      </w:r>
      <w:r w:rsidR="0083683B" w:rsidRPr="000B19D1">
        <w:fldChar w:fldCharType="separate"/>
      </w:r>
      <w:r w:rsidRPr="000B19D1">
        <w:t>11</w:t>
      </w:r>
      <w:r w:rsidR="0083683B" w:rsidRPr="000B19D1">
        <w:fldChar w:fldCharType="end"/>
      </w:r>
    </w:p>
    <w:p w14:paraId="475590D9" w14:textId="77777777" w:rsidR="00413DBE" w:rsidRPr="000B19D1" w:rsidRDefault="00413DBE">
      <w:pPr>
        <w:pStyle w:val="TOC2"/>
        <w:tabs>
          <w:tab w:val="right" w:leader="dot" w:pos="9628"/>
        </w:tabs>
        <w:rPr>
          <w:rFonts w:eastAsiaTheme="minorEastAsia" w:cstheme="minorBidi"/>
          <w:b w:val="0"/>
          <w:noProof/>
          <w:sz w:val="18"/>
          <w:szCs w:val="18"/>
          <w:lang w:val="en-US" w:eastAsia="ja-JP"/>
        </w:rPr>
      </w:pPr>
      <w:r w:rsidRPr="000B19D1">
        <w:rPr>
          <w:rFonts w:eastAsia="MS Mincho"/>
          <w:b w:val="0"/>
          <w:noProof/>
          <w:sz w:val="18"/>
          <w:szCs w:val="18"/>
        </w:rPr>
        <w:t>6.1 CCCM</w:t>
      </w:r>
    </w:p>
    <w:p w14:paraId="38A2B9FC" w14:textId="77777777" w:rsidR="00413DBE" w:rsidRPr="000B19D1" w:rsidRDefault="00413DBE">
      <w:pPr>
        <w:pStyle w:val="TOC2"/>
        <w:tabs>
          <w:tab w:val="right" w:leader="dot" w:pos="9628"/>
        </w:tabs>
        <w:rPr>
          <w:rFonts w:eastAsiaTheme="minorEastAsia" w:cstheme="minorBidi"/>
          <w:b w:val="0"/>
          <w:noProof/>
          <w:sz w:val="18"/>
          <w:szCs w:val="18"/>
          <w:lang w:val="en-US" w:eastAsia="ja-JP"/>
        </w:rPr>
      </w:pPr>
      <w:r w:rsidRPr="000B19D1">
        <w:rPr>
          <w:rFonts w:eastAsia="MS Mincho"/>
          <w:b w:val="0"/>
          <w:noProof/>
          <w:sz w:val="18"/>
          <w:szCs w:val="18"/>
        </w:rPr>
        <w:t>6.2 Protection</w:t>
      </w:r>
    </w:p>
    <w:p w14:paraId="55C5DAA1" w14:textId="77777777" w:rsidR="00413DBE" w:rsidRPr="000B19D1" w:rsidRDefault="00413DBE">
      <w:pPr>
        <w:pStyle w:val="TOC2"/>
        <w:tabs>
          <w:tab w:val="right" w:leader="dot" w:pos="9628"/>
        </w:tabs>
        <w:rPr>
          <w:rFonts w:eastAsiaTheme="minorEastAsia" w:cstheme="minorBidi"/>
          <w:b w:val="0"/>
          <w:noProof/>
          <w:sz w:val="18"/>
          <w:szCs w:val="18"/>
          <w:lang w:val="en-US" w:eastAsia="ja-JP"/>
        </w:rPr>
      </w:pPr>
      <w:r w:rsidRPr="000B19D1">
        <w:rPr>
          <w:rFonts w:eastAsia="MS Mincho"/>
          <w:b w:val="0"/>
          <w:noProof/>
          <w:sz w:val="18"/>
          <w:szCs w:val="18"/>
        </w:rPr>
        <w:t>6.3 WASH</w:t>
      </w:r>
    </w:p>
    <w:p w14:paraId="2261236A" w14:textId="77777777" w:rsidR="00413DBE" w:rsidRPr="000B19D1" w:rsidRDefault="00413DBE">
      <w:pPr>
        <w:pStyle w:val="TOC2"/>
        <w:tabs>
          <w:tab w:val="right" w:leader="dot" w:pos="9628"/>
        </w:tabs>
        <w:rPr>
          <w:rFonts w:eastAsiaTheme="minorEastAsia" w:cstheme="minorBidi"/>
          <w:b w:val="0"/>
          <w:noProof/>
          <w:sz w:val="18"/>
          <w:szCs w:val="18"/>
          <w:lang w:val="en-US" w:eastAsia="ja-JP"/>
        </w:rPr>
      </w:pPr>
      <w:r w:rsidRPr="000B19D1">
        <w:rPr>
          <w:rFonts w:eastAsia="MS Mincho"/>
          <w:b w:val="0"/>
          <w:noProof/>
          <w:sz w:val="18"/>
          <w:szCs w:val="18"/>
        </w:rPr>
        <w:t>6.4 Early Recovery</w:t>
      </w:r>
    </w:p>
    <w:p w14:paraId="03985395" w14:textId="77777777" w:rsidR="00413DBE" w:rsidRPr="000B19D1" w:rsidRDefault="00413DBE" w:rsidP="000B19D1">
      <w:pPr>
        <w:pStyle w:val="TOC1"/>
        <w:rPr>
          <w:rFonts w:eastAsiaTheme="minorEastAsia" w:cstheme="minorBidi"/>
          <w:lang w:val="en-US" w:eastAsia="ja-JP"/>
        </w:rPr>
      </w:pPr>
      <w:r w:rsidRPr="000B19D1">
        <w:rPr>
          <w:rFonts w:eastAsia="MS Mincho"/>
        </w:rPr>
        <w:t>7. IMPLEMENTATION METHODOLOGIES</w:t>
      </w:r>
      <w:r w:rsidRPr="000B19D1">
        <w:tab/>
      </w:r>
      <w:r w:rsidR="0083683B" w:rsidRPr="000B19D1">
        <w:fldChar w:fldCharType="begin"/>
      </w:r>
      <w:r w:rsidRPr="000B19D1">
        <w:instrText xml:space="preserve"> PAGEREF _Toc224808684 \h </w:instrText>
      </w:r>
      <w:r w:rsidR="0083683B" w:rsidRPr="000B19D1">
        <w:fldChar w:fldCharType="separate"/>
      </w:r>
      <w:r w:rsidRPr="000B19D1">
        <w:t>11</w:t>
      </w:r>
      <w:r w:rsidR="0083683B" w:rsidRPr="000B19D1">
        <w:fldChar w:fldCharType="end"/>
      </w:r>
    </w:p>
    <w:p w14:paraId="05CB25D8" w14:textId="77777777" w:rsidR="00413DBE" w:rsidRPr="000B19D1" w:rsidRDefault="00413DBE">
      <w:pPr>
        <w:pStyle w:val="TOC2"/>
        <w:tabs>
          <w:tab w:val="right" w:leader="dot" w:pos="9628"/>
        </w:tabs>
        <w:rPr>
          <w:rFonts w:eastAsiaTheme="minorEastAsia" w:cstheme="minorBidi"/>
          <w:b w:val="0"/>
          <w:noProof/>
          <w:sz w:val="18"/>
          <w:szCs w:val="18"/>
          <w:lang w:val="en-US" w:eastAsia="ja-JP"/>
        </w:rPr>
      </w:pPr>
      <w:r w:rsidRPr="000B19D1">
        <w:rPr>
          <w:rFonts w:eastAsia="MS Mincho"/>
          <w:b w:val="0"/>
          <w:noProof/>
          <w:sz w:val="18"/>
          <w:szCs w:val="18"/>
        </w:rPr>
        <w:t>7.1 Cash Grants &amp; Voucher</w:t>
      </w:r>
    </w:p>
    <w:p w14:paraId="5D77711C" w14:textId="77777777" w:rsidR="00413DBE" w:rsidRPr="000B19D1" w:rsidRDefault="00413DBE">
      <w:pPr>
        <w:pStyle w:val="TOC2"/>
        <w:tabs>
          <w:tab w:val="right" w:leader="dot" w:pos="9628"/>
        </w:tabs>
        <w:rPr>
          <w:rFonts w:eastAsiaTheme="minorEastAsia" w:cstheme="minorBidi"/>
          <w:b w:val="0"/>
          <w:noProof/>
          <w:sz w:val="18"/>
          <w:szCs w:val="18"/>
          <w:lang w:val="en-US" w:eastAsia="ja-JP"/>
        </w:rPr>
      </w:pPr>
      <w:r w:rsidRPr="000B19D1">
        <w:rPr>
          <w:rFonts w:eastAsia="MS Mincho"/>
          <w:b w:val="0"/>
          <w:noProof/>
          <w:sz w:val="18"/>
          <w:szCs w:val="18"/>
        </w:rPr>
        <w:t>7.2 Cash for Work</w:t>
      </w:r>
    </w:p>
    <w:p w14:paraId="4A3B2E5D" w14:textId="77777777" w:rsidR="00413DBE" w:rsidRPr="000B19D1" w:rsidRDefault="00413DBE">
      <w:pPr>
        <w:pStyle w:val="TOC2"/>
        <w:tabs>
          <w:tab w:val="right" w:leader="dot" w:pos="9628"/>
        </w:tabs>
        <w:rPr>
          <w:rFonts w:eastAsiaTheme="minorEastAsia" w:cstheme="minorBidi"/>
          <w:b w:val="0"/>
          <w:noProof/>
          <w:sz w:val="18"/>
          <w:szCs w:val="18"/>
          <w:lang w:val="en-US" w:eastAsia="ja-JP"/>
        </w:rPr>
      </w:pPr>
      <w:r w:rsidRPr="000B19D1">
        <w:rPr>
          <w:rFonts w:eastAsia="MS Mincho"/>
          <w:b w:val="0"/>
          <w:noProof/>
          <w:sz w:val="18"/>
          <w:szCs w:val="18"/>
        </w:rPr>
        <w:t>7.3 Participation</w:t>
      </w:r>
    </w:p>
    <w:p w14:paraId="5B6E94E7" w14:textId="77777777" w:rsidR="00413DBE" w:rsidRPr="000B19D1" w:rsidRDefault="00413DBE">
      <w:pPr>
        <w:pStyle w:val="TOC2"/>
        <w:tabs>
          <w:tab w:val="right" w:leader="dot" w:pos="9628"/>
        </w:tabs>
        <w:rPr>
          <w:rFonts w:eastAsiaTheme="minorEastAsia" w:cstheme="minorBidi"/>
          <w:b w:val="0"/>
          <w:noProof/>
          <w:sz w:val="18"/>
          <w:szCs w:val="18"/>
          <w:lang w:val="en-US" w:eastAsia="ja-JP"/>
        </w:rPr>
      </w:pPr>
      <w:r w:rsidRPr="000B19D1">
        <w:rPr>
          <w:b w:val="0"/>
          <w:noProof/>
          <w:sz w:val="18"/>
          <w:szCs w:val="18"/>
        </w:rPr>
        <w:t>7.4 Owner Driven Approach</w:t>
      </w:r>
    </w:p>
    <w:p w14:paraId="3C534A12" w14:textId="77777777" w:rsidR="00413DBE" w:rsidRPr="000B19D1" w:rsidRDefault="00413DBE">
      <w:pPr>
        <w:pStyle w:val="TOC2"/>
        <w:tabs>
          <w:tab w:val="right" w:leader="dot" w:pos="9628"/>
        </w:tabs>
        <w:rPr>
          <w:rFonts w:eastAsiaTheme="minorEastAsia" w:cstheme="minorBidi"/>
          <w:b w:val="0"/>
          <w:noProof/>
          <w:sz w:val="18"/>
          <w:szCs w:val="18"/>
          <w:lang w:val="en-US" w:eastAsia="ja-JP"/>
        </w:rPr>
      </w:pPr>
      <w:r w:rsidRPr="000B19D1">
        <w:rPr>
          <w:b w:val="0"/>
          <w:noProof/>
          <w:sz w:val="18"/>
          <w:szCs w:val="18"/>
        </w:rPr>
        <w:t>7.5 Technical guidance, supervision and monitoring</w:t>
      </w:r>
    </w:p>
    <w:p w14:paraId="624D5A72" w14:textId="77777777" w:rsidR="00492ADC" w:rsidRPr="00B13343" w:rsidRDefault="0083683B" w:rsidP="00B13343">
      <w:pPr>
        <w:rPr>
          <w:rFonts w:asciiTheme="minorHAnsi" w:hAnsiTheme="minorHAnsi" w:cs="Arial"/>
          <w:sz w:val="20"/>
          <w:szCs w:val="20"/>
        </w:rPr>
      </w:pPr>
      <w:r w:rsidRPr="000B19D1">
        <w:rPr>
          <w:rFonts w:asciiTheme="minorHAnsi" w:hAnsiTheme="minorHAnsi"/>
          <w:sz w:val="18"/>
          <w:szCs w:val="18"/>
        </w:rPr>
        <w:fldChar w:fldCharType="end"/>
      </w:r>
    </w:p>
    <w:p w14:paraId="4C93B34F" w14:textId="77777777" w:rsidR="005A11C1" w:rsidRPr="00B13343" w:rsidRDefault="005A11C1" w:rsidP="005A11C1">
      <w:pPr>
        <w:pStyle w:val="Footer"/>
        <w:rPr>
          <w:rFonts w:asciiTheme="minorHAnsi" w:hAnsiTheme="minorHAnsi" w:cs="Arial"/>
          <w:b/>
          <w:sz w:val="20"/>
          <w:szCs w:val="20"/>
        </w:rPr>
      </w:pPr>
      <w:r w:rsidRPr="00B13343">
        <w:rPr>
          <w:rFonts w:asciiTheme="minorHAnsi" w:hAnsiTheme="minorHAnsi" w:cs="Arial"/>
          <w:b/>
          <w:sz w:val="20"/>
          <w:szCs w:val="20"/>
        </w:rPr>
        <w:t>Contact Information:</w:t>
      </w:r>
    </w:p>
    <w:p w14:paraId="5952CD1E" w14:textId="77777777" w:rsidR="0017686D" w:rsidRDefault="0017686D" w:rsidP="005A11C1">
      <w:pPr>
        <w:pStyle w:val="Footer"/>
        <w:rPr>
          <w:rFonts w:asciiTheme="minorHAnsi" w:hAnsiTheme="minorHAnsi" w:cs="Arial"/>
          <w:sz w:val="20"/>
          <w:szCs w:val="20"/>
        </w:rPr>
      </w:pPr>
    </w:p>
    <w:p w14:paraId="5893D58F" w14:textId="77777777" w:rsidR="0017686D" w:rsidRPr="00B13343" w:rsidRDefault="0017686D" w:rsidP="005A11C1">
      <w:pPr>
        <w:pStyle w:val="Footer"/>
        <w:rPr>
          <w:rFonts w:asciiTheme="minorHAnsi" w:hAnsiTheme="minorHAnsi" w:cs="Arial"/>
          <w:i/>
          <w:sz w:val="20"/>
          <w:szCs w:val="20"/>
        </w:rPr>
      </w:pPr>
      <w:r w:rsidRPr="00B13343">
        <w:rPr>
          <w:rFonts w:asciiTheme="minorHAnsi" w:hAnsiTheme="minorHAnsi" w:cs="Arial"/>
          <w:i/>
          <w:sz w:val="20"/>
          <w:szCs w:val="20"/>
        </w:rPr>
        <w:t>Cluster Lead:</w:t>
      </w:r>
    </w:p>
    <w:p w14:paraId="3A74AABD" w14:textId="77777777" w:rsidR="0017686D" w:rsidRPr="0017686D" w:rsidRDefault="0017686D" w:rsidP="005A11C1">
      <w:pPr>
        <w:pStyle w:val="Footer"/>
        <w:rPr>
          <w:rFonts w:asciiTheme="minorHAnsi" w:hAnsiTheme="minorHAnsi" w:cs="Arial"/>
          <w:sz w:val="20"/>
          <w:szCs w:val="20"/>
        </w:rPr>
      </w:pPr>
      <w:r w:rsidRPr="0017686D">
        <w:rPr>
          <w:rFonts w:asciiTheme="minorHAnsi" w:hAnsiTheme="minorHAnsi" w:cs="Arial"/>
          <w:sz w:val="20"/>
          <w:szCs w:val="20"/>
        </w:rPr>
        <w:t>Ministry of Local Government, Urban Development, Housing &amp; Environment</w:t>
      </w:r>
    </w:p>
    <w:p w14:paraId="28C6DBB2" w14:textId="77777777" w:rsidR="0017686D" w:rsidRPr="0017686D" w:rsidRDefault="0017686D" w:rsidP="005A11C1">
      <w:pPr>
        <w:pStyle w:val="Footer"/>
        <w:rPr>
          <w:rFonts w:asciiTheme="minorHAnsi" w:hAnsiTheme="minorHAnsi" w:cs="Arial"/>
          <w:sz w:val="20"/>
          <w:szCs w:val="20"/>
        </w:rPr>
      </w:pPr>
      <w:r w:rsidRPr="0017686D">
        <w:rPr>
          <w:rFonts w:asciiTheme="minorHAnsi" w:hAnsiTheme="minorHAnsi" w:cs="Arial"/>
          <w:sz w:val="20"/>
          <w:szCs w:val="20"/>
        </w:rPr>
        <w:t>FA House, Gladstone Road, Suva, Fiji</w:t>
      </w:r>
    </w:p>
    <w:p w14:paraId="6FE6F6A1" w14:textId="77777777" w:rsidR="0017686D" w:rsidRPr="00B13343" w:rsidRDefault="0017686D" w:rsidP="0017686D">
      <w:pPr>
        <w:rPr>
          <w:rFonts w:asciiTheme="minorHAnsi" w:hAnsiTheme="minorHAnsi"/>
          <w:color w:val="000000"/>
          <w:sz w:val="20"/>
          <w:szCs w:val="20"/>
          <w:lang w:eastAsia="en-US"/>
        </w:rPr>
      </w:pPr>
      <w:proofErr w:type="spellStart"/>
      <w:r w:rsidRPr="0017686D">
        <w:rPr>
          <w:rFonts w:asciiTheme="minorHAnsi" w:hAnsiTheme="minorHAnsi" w:cs="Arial"/>
          <w:sz w:val="20"/>
          <w:szCs w:val="20"/>
        </w:rPr>
        <w:t>Vula</w:t>
      </w:r>
      <w:proofErr w:type="spellEnd"/>
      <w:r w:rsidRPr="0017686D">
        <w:rPr>
          <w:rFonts w:asciiTheme="minorHAnsi" w:hAnsiTheme="minorHAnsi" w:cs="Arial"/>
          <w:sz w:val="20"/>
          <w:szCs w:val="20"/>
        </w:rPr>
        <w:t xml:space="preserve"> Shaw, </w:t>
      </w:r>
      <w:r w:rsidRPr="00B13343">
        <w:rPr>
          <w:rFonts w:asciiTheme="minorHAnsi" w:hAnsiTheme="minorHAnsi"/>
          <w:color w:val="000000"/>
          <w:sz w:val="20"/>
          <w:szCs w:val="20"/>
          <w:lang w:val="en-AU" w:eastAsia="en-US"/>
        </w:rPr>
        <w:t xml:space="preserve">Principal Administrative Officer, </w:t>
      </w:r>
      <w:r w:rsidRPr="00B13343">
        <w:rPr>
          <w:rFonts w:asciiTheme="minorHAnsi" w:hAnsiTheme="minorHAnsi"/>
          <w:color w:val="000000"/>
          <w:sz w:val="20"/>
          <w:szCs w:val="20"/>
          <w:lang w:eastAsia="en-US"/>
        </w:rPr>
        <w:t>9066177</w:t>
      </w:r>
    </w:p>
    <w:p w14:paraId="0A907CD2" w14:textId="77777777" w:rsidR="0017686D" w:rsidRPr="00B13343" w:rsidRDefault="0017686D" w:rsidP="005A11C1">
      <w:pPr>
        <w:pStyle w:val="Footer"/>
        <w:rPr>
          <w:rFonts w:asciiTheme="minorHAnsi" w:hAnsiTheme="minorHAnsi" w:cs="Arial"/>
          <w:sz w:val="20"/>
          <w:szCs w:val="20"/>
        </w:rPr>
      </w:pPr>
    </w:p>
    <w:p w14:paraId="6411415B" w14:textId="77777777" w:rsidR="002A536C" w:rsidRPr="000B19D1" w:rsidRDefault="00381A48" w:rsidP="005A11C1">
      <w:pPr>
        <w:pStyle w:val="Footer"/>
        <w:rPr>
          <w:rFonts w:asciiTheme="minorHAnsi" w:hAnsiTheme="minorHAnsi" w:cs="Arial"/>
          <w:b/>
          <w:sz w:val="20"/>
          <w:szCs w:val="20"/>
        </w:rPr>
      </w:pPr>
      <w:hyperlink r:id="rId9" w:history="1">
        <w:r w:rsidR="002A536C" w:rsidRPr="000B19D1">
          <w:rPr>
            <w:rStyle w:val="Hyperlink"/>
            <w:rFonts w:asciiTheme="minorHAnsi" w:hAnsiTheme="minorHAnsi" w:cs="Arial"/>
            <w:b/>
            <w:bCs/>
            <w:i/>
            <w:iCs/>
            <w:sz w:val="20"/>
            <w:szCs w:val="20"/>
          </w:rPr>
          <w:t>https://www.sheltercluster.org/Asia/Pacific/TCEvan2012/Pages/default.aspx</w:t>
        </w:r>
      </w:hyperlink>
      <w:r w:rsidR="002A536C" w:rsidRPr="000B19D1">
        <w:rPr>
          <w:rFonts w:asciiTheme="minorHAnsi" w:hAnsiTheme="minorHAnsi" w:cs="Arial"/>
          <w:b/>
          <w:bCs/>
          <w:i/>
          <w:iCs/>
          <w:sz w:val="20"/>
          <w:szCs w:val="20"/>
        </w:rPr>
        <w:t xml:space="preserve"> </w:t>
      </w:r>
    </w:p>
    <w:p w14:paraId="05051B53" w14:textId="77777777" w:rsidR="002A536C" w:rsidRPr="000B19D1" w:rsidRDefault="00381A48" w:rsidP="002A536C">
      <w:pPr>
        <w:pStyle w:val="Footer"/>
        <w:rPr>
          <w:rFonts w:asciiTheme="minorHAnsi" w:hAnsiTheme="minorHAnsi" w:cs="Arial"/>
          <w:b/>
          <w:i/>
          <w:sz w:val="20"/>
          <w:szCs w:val="20"/>
        </w:rPr>
      </w:pPr>
      <w:hyperlink r:id="rId10" w:history="1">
        <w:r w:rsidR="002A536C" w:rsidRPr="000B19D1">
          <w:rPr>
            <w:rStyle w:val="Hyperlink"/>
            <w:rFonts w:asciiTheme="minorHAnsi" w:hAnsiTheme="minorHAnsi"/>
            <w:b/>
            <w:i/>
            <w:sz w:val="20"/>
            <w:szCs w:val="20"/>
          </w:rPr>
          <w:t>https://www.sheltercluster.org</w:t>
        </w:r>
      </w:hyperlink>
      <w:r w:rsidR="002A536C" w:rsidRPr="000B19D1">
        <w:rPr>
          <w:rFonts w:asciiTheme="minorHAnsi" w:hAnsiTheme="minorHAnsi"/>
          <w:b/>
          <w:i/>
          <w:sz w:val="20"/>
          <w:szCs w:val="20"/>
        </w:rPr>
        <w:t xml:space="preserve"> </w:t>
      </w:r>
    </w:p>
    <w:p w14:paraId="2FF5FBC5" w14:textId="77777777" w:rsidR="00AC745A" w:rsidRPr="000B19D1" w:rsidRDefault="00381A48" w:rsidP="00B13343">
      <w:pPr>
        <w:pStyle w:val="Footer"/>
        <w:rPr>
          <w:rFonts w:asciiTheme="minorHAnsi" w:hAnsiTheme="minorHAnsi" w:cs="Arial"/>
          <w:i/>
          <w:sz w:val="20"/>
          <w:szCs w:val="20"/>
        </w:rPr>
      </w:pPr>
      <w:hyperlink r:id="rId11" w:history="1">
        <w:r w:rsidR="00A96307" w:rsidRPr="000B19D1">
          <w:rPr>
            <w:rStyle w:val="Hyperlink"/>
            <w:rFonts w:asciiTheme="minorHAnsi" w:hAnsiTheme="minorHAnsi" w:cs="Arial"/>
            <w:b/>
            <w:i/>
            <w:sz w:val="20"/>
            <w:szCs w:val="20"/>
          </w:rPr>
          <w:t>coord.fiji@sheltercluster.org</w:t>
        </w:r>
      </w:hyperlink>
    </w:p>
    <w:p w14:paraId="0AC88C63" w14:textId="77777777" w:rsidR="00A96307" w:rsidRPr="00B13343" w:rsidRDefault="00A96307" w:rsidP="00B13343"/>
    <w:p w14:paraId="4ABE60F2" w14:textId="77777777" w:rsidR="00AC745A" w:rsidRDefault="00AC745A" w:rsidP="00184E41">
      <w:pPr>
        <w:pStyle w:val="Heading1"/>
        <w:rPr>
          <w:sz w:val="24"/>
          <w:szCs w:val="24"/>
        </w:rPr>
        <w:sectPr w:rsidR="00AC745A" w:rsidSect="00E7453C">
          <w:headerReference w:type="even" r:id="rId12"/>
          <w:headerReference w:type="default" r:id="rId13"/>
          <w:footerReference w:type="default" r:id="rId14"/>
          <w:pgSz w:w="11906" w:h="16838"/>
          <w:pgMar w:top="1560" w:right="1134" w:bottom="1135" w:left="1134" w:header="420" w:footer="417" w:gutter="0"/>
          <w:cols w:space="708"/>
        </w:sectPr>
      </w:pPr>
    </w:p>
    <w:p w14:paraId="0499F97C" w14:textId="77777777" w:rsidR="00F40F2B" w:rsidRPr="00B13343" w:rsidRDefault="00F40F2B" w:rsidP="00184E41">
      <w:pPr>
        <w:pStyle w:val="Heading1"/>
        <w:rPr>
          <w:sz w:val="24"/>
          <w:szCs w:val="24"/>
        </w:rPr>
      </w:pPr>
      <w:bookmarkStart w:id="3" w:name="_Toc224808665"/>
      <w:r w:rsidRPr="00B13343">
        <w:rPr>
          <w:sz w:val="24"/>
          <w:szCs w:val="24"/>
        </w:rPr>
        <w:lastRenderedPageBreak/>
        <w:t xml:space="preserve">2. SHELTER TERMS AND </w:t>
      </w:r>
      <w:r w:rsidR="00D47CB0" w:rsidRPr="00B13343">
        <w:rPr>
          <w:sz w:val="24"/>
          <w:szCs w:val="24"/>
        </w:rPr>
        <w:t>DEFINITIONS</w:t>
      </w:r>
      <w:bookmarkEnd w:id="3"/>
    </w:p>
    <w:p w14:paraId="2204CE29" w14:textId="77777777" w:rsidR="00893FBC" w:rsidRPr="00546461" w:rsidRDefault="00302E05" w:rsidP="00893FBC">
      <w:pPr>
        <w:pStyle w:val="Heading2"/>
        <w:rPr>
          <w:sz w:val="22"/>
          <w:szCs w:val="22"/>
        </w:rPr>
      </w:pPr>
      <w:bookmarkStart w:id="4" w:name="_Toc224808666"/>
      <w:r w:rsidRPr="00546461">
        <w:rPr>
          <w:sz w:val="22"/>
          <w:szCs w:val="22"/>
        </w:rPr>
        <w:t xml:space="preserve">2.1 </w:t>
      </w:r>
      <w:r w:rsidR="002A3C3D" w:rsidRPr="00546461">
        <w:rPr>
          <w:sz w:val="22"/>
          <w:szCs w:val="22"/>
        </w:rPr>
        <w:t>Shelter</w:t>
      </w:r>
      <w:r w:rsidR="00C25C52" w:rsidRPr="00546461">
        <w:rPr>
          <w:sz w:val="22"/>
          <w:szCs w:val="22"/>
        </w:rPr>
        <w:t xml:space="preserve"> </w:t>
      </w:r>
      <w:r w:rsidR="00893FBC" w:rsidRPr="00546461">
        <w:rPr>
          <w:sz w:val="22"/>
          <w:szCs w:val="22"/>
        </w:rPr>
        <w:t>Options</w:t>
      </w:r>
      <w:r w:rsidR="00C25C52" w:rsidRPr="00546461">
        <w:rPr>
          <w:sz w:val="22"/>
          <w:szCs w:val="22"/>
        </w:rPr>
        <w:t>:</w:t>
      </w:r>
      <w:bookmarkEnd w:id="4"/>
    </w:p>
    <w:p w14:paraId="2D65B2A5" w14:textId="77777777" w:rsidR="001D4C4A" w:rsidRPr="00546461" w:rsidRDefault="001D4C4A" w:rsidP="002B1A09"/>
    <w:tbl>
      <w:tblPr>
        <w:tblStyle w:val="TableGrid"/>
        <w:tblW w:w="10348" w:type="dxa"/>
        <w:jc w:val="center"/>
        <w:tblInd w:w="-459" w:type="dxa"/>
        <w:tblLayout w:type="fixed"/>
        <w:tblLook w:val="04A0" w:firstRow="1" w:lastRow="0" w:firstColumn="1" w:lastColumn="0" w:noHBand="0" w:noVBand="1"/>
      </w:tblPr>
      <w:tblGrid>
        <w:gridCol w:w="425"/>
        <w:gridCol w:w="2624"/>
        <w:gridCol w:w="2409"/>
        <w:gridCol w:w="1701"/>
        <w:gridCol w:w="3189"/>
      </w:tblGrid>
      <w:tr w:rsidR="006D7CEC" w:rsidRPr="00546461" w14:paraId="11AEB704" w14:textId="77777777" w:rsidTr="006D7CEC">
        <w:trPr>
          <w:trHeight w:val="478"/>
          <w:jc w:val="center"/>
        </w:trPr>
        <w:tc>
          <w:tcPr>
            <w:tcW w:w="10348" w:type="dxa"/>
            <w:gridSpan w:val="5"/>
            <w:shd w:val="clear" w:color="auto" w:fill="D9D9D9" w:themeFill="background1" w:themeFillShade="D9"/>
            <w:vAlign w:val="center"/>
          </w:tcPr>
          <w:p w14:paraId="31831CD0" w14:textId="77777777" w:rsidR="006D7CEC" w:rsidRPr="00546461" w:rsidRDefault="006D7CEC" w:rsidP="006D7CEC">
            <w:pPr>
              <w:pStyle w:val="NoSpacing"/>
              <w:ind w:right="-1"/>
              <w:rPr>
                <w:b/>
                <w:sz w:val="32"/>
              </w:rPr>
            </w:pPr>
            <w:r w:rsidRPr="00546461">
              <w:rPr>
                <w:b/>
                <w:sz w:val="32"/>
              </w:rPr>
              <w:t>Shelter strategic options matrix</w:t>
            </w:r>
          </w:p>
          <w:p w14:paraId="0DF52C3C" w14:textId="77777777" w:rsidR="006D7CEC" w:rsidRPr="00546461" w:rsidRDefault="006D7CEC" w:rsidP="006D7CEC">
            <w:pPr>
              <w:pStyle w:val="NoSpacing"/>
              <w:ind w:right="-1"/>
              <w:rPr>
                <w:b/>
                <w:sz w:val="32"/>
              </w:rPr>
            </w:pPr>
          </w:p>
        </w:tc>
      </w:tr>
      <w:tr w:rsidR="006D7CEC" w:rsidRPr="00546461" w14:paraId="0EE0794E" w14:textId="77777777" w:rsidTr="00B13343">
        <w:trPr>
          <w:trHeight w:val="395"/>
          <w:jc w:val="center"/>
        </w:trPr>
        <w:tc>
          <w:tcPr>
            <w:tcW w:w="3049" w:type="dxa"/>
            <w:gridSpan w:val="2"/>
            <w:shd w:val="clear" w:color="auto" w:fill="D9D9D9" w:themeFill="background1" w:themeFillShade="D9"/>
            <w:vAlign w:val="center"/>
          </w:tcPr>
          <w:p w14:paraId="76AFD749" w14:textId="77777777" w:rsidR="006D7CEC" w:rsidRPr="00546461" w:rsidRDefault="006D7CEC" w:rsidP="006D7CEC">
            <w:pPr>
              <w:pStyle w:val="NoSpacing"/>
              <w:ind w:right="-1"/>
              <w:rPr>
                <w:b/>
              </w:rPr>
            </w:pPr>
            <w:r w:rsidRPr="00546461">
              <w:rPr>
                <w:b/>
              </w:rPr>
              <w:t>Target groups</w:t>
            </w:r>
          </w:p>
        </w:tc>
        <w:tc>
          <w:tcPr>
            <w:tcW w:w="2409" w:type="dxa"/>
            <w:shd w:val="clear" w:color="auto" w:fill="D9D9D9" w:themeFill="background1" w:themeFillShade="D9"/>
            <w:vAlign w:val="center"/>
          </w:tcPr>
          <w:p w14:paraId="52E30C9F" w14:textId="77777777" w:rsidR="006D7CEC" w:rsidRPr="00B13343" w:rsidRDefault="006D7CEC" w:rsidP="006D7CEC">
            <w:pPr>
              <w:pStyle w:val="NoSpacing"/>
              <w:ind w:right="-1"/>
              <w:rPr>
                <w:b/>
              </w:rPr>
            </w:pPr>
            <w:r w:rsidRPr="004079B1">
              <w:rPr>
                <w:b/>
              </w:rPr>
              <w:t>Objective of intervention</w:t>
            </w:r>
          </w:p>
        </w:tc>
        <w:tc>
          <w:tcPr>
            <w:tcW w:w="1701" w:type="dxa"/>
            <w:shd w:val="clear" w:color="auto" w:fill="D9D9D9" w:themeFill="background1" w:themeFillShade="D9"/>
            <w:vAlign w:val="center"/>
          </w:tcPr>
          <w:p w14:paraId="6B680866" w14:textId="77777777" w:rsidR="006D7CEC" w:rsidRPr="00546461" w:rsidRDefault="006D7CEC" w:rsidP="006D7CEC">
            <w:pPr>
              <w:pStyle w:val="NoSpacing"/>
              <w:ind w:right="-1"/>
              <w:rPr>
                <w:b/>
              </w:rPr>
            </w:pPr>
            <w:r w:rsidRPr="00546461">
              <w:rPr>
                <w:b/>
              </w:rPr>
              <w:t>Emergency activities</w:t>
            </w:r>
          </w:p>
          <w:p w14:paraId="11172CB1" w14:textId="77777777" w:rsidR="006D7CEC" w:rsidRPr="00546461" w:rsidRDefault="006D7CEC" w:rsidP="006D7CEC">
            <w:pPr>
              <w:pStyle w:val="NoSpacing"/>
              <w:ind w:right="-1"/>
              <w:rPr>
                <w:b/>
              </w:rPr>
            </w:pPr>
            <w:r w:rsidRPr="00546461">
              <w:rPr>
                <w:b/>
              </w:rPr>
              <w:t>up to 4wks</w:t>
            </w:r>
          </w:p>
        </w:tc>
        <w:tc>
          <w:tcPr>
            <w:tcW w:w="3189" w:type="dxa"/>
            <w:shd w:val="clear" w:color="auto" w:fill="D9D9D9" w:themeFill="background1" w:themeFillShade="D9"/>
            <w:vAlign w:val="center"/>
          </w:tcPr>
          <w:p w14:paraId="411A2AB0" w14:textId="77777777" w:rsidR="006D7CEC" w:rsidRPr="00546461" w:rsidRDefault="006D7CEC" w:rsidP="006D7CEC">
            <w:pPr>
              <w:pStyle w:val="NoSpacing"/>
              <w:ind w:right="-1"/>
              <w:rPr>
                <w:b/>
              </w:rPr>
            </w:pPr>
            <w:r w:rsidRPr="00546461">
              <w:rPr>
                <w:b/>
              </w:rPr>
              <w:t>Recovery activities</w:t>
            </w:r>
          </w:p>
          <w:p w14:paraId="23E4781B" w14:textId="77777777" w:rsidR="006D7CEC" w:rsidRPr="00546461" w:rsidRDefault="006D7CEC" w:rsidP="006D7CEC">
            <w:pPr>
              <w:pStyle w:val="NoSpacing"/>
              <w:ind w:right="-1"/>
              <w:rPr>
                <w:b/>
              </w:rPr>
            </w:pPr>
            <w:r w:rsidRPr="00546461">
              <w:rPr>
                <w:b/>
              </w:rPr>
              <w:t>2wk to 24mth</w:t>
            </w:r>
          </w:p>
        </w:tc>
      </w:tr>
      <w:tr w:rsidR="006D7CEC" w:rsidRPr="00546461" w14:paraId="352BEB28" w14:textId="77777777" w:rsidTr="00B13343">
        <w:trPr>
          <w:trHeight w:val="3363"/>
          <w:jc w:val="center"/>
        </w:trPr>
        <w:tc>
          <w:tcPr>
            <w:tcW w:w="425" w:type="dxa"/>
            <w:vMerge w:val="restart"/>
            <w:textDirection w:val="btLr"/>
            <w:vAlign w:val="center"/>
          </w:tcPr>
          <w:p w14:paraId="549A627A" w14:textId="77777777" w:rsidR="006D7CEC" w:rsidRPr="00546461" w:rsidRDefault="006D7CEC" w:rsidP="006D7CEC">
            <w:pPr>
              <w:pStyle w:val="NoSpacing"/>
              <w:ind w:left="113" w:right="-1"/>
            </w:pPr>
          </w:p>
        </w:tc>
        <w:tc>
          <w:tcPr>
            <w:tcW w:w="2624" w:type="dxa"/>
          </w:tcPr>
          <w:p w14:paraId="41C0C48D" w14:textId="77777777" w:rsidR="006D7CEC" w:rsidRPr="00546461" w:rsidRDefault="006D7CEC" w:rsidP="006D7CEC">
            <w:pPr>
              <w:pStyle w:val="NoSpacing"/>
              <w:ind w:right="-1"/>
            </w:pPr>
            <w:r w:rsidRPr="00546461">
              <w:rPr>
                <w:b/>
                <w:i/>
              </w:rPr>
              <w:t>Displaced</w:t>
            </w:r>
            <w:r w:rsidRPr="00546461">
              <w:t xml:space="preserve"> </w:t>
            </w:r>
            <w:r w:rsidR="00546461">
              <w:t>Households (</w:t>
            </w:r>
            <w:r w:rsidR="00546461" w:rsidRPr="00546461">
              <w:t>HH</w:t>
            </w:r>
            <w:r w:rsidR="00546461">
              <w:t>)</w:t>
            </w:r>
            <w:r w:rsidR="00546461" w:rsidRPr="00546461">
              <w:t xml:space="preserve"> </w:t>
            </w:r>
            <w:r w:rsidRPr="00546461">
              <w:t xml:space="preserve">living in </w:t>
            </w:r>
            <w:r w:rsidR="00546461">
              <w:t>evacuation centres (</w:t>
            </w:r>
            <w:r w:rsidRPr="00546461">
              <w:t>EC</w:t>
            </w:r>
            <w:r w:rsidR="00546461">
              <w:t>)</w:t>
            </w:r>
            <w:r w:rsidRPr="00546461">
              <w:t>, e.g. schools.</w:t>
            </w:r>
          </w:p>
        </w:tc>
        <w:tc>
          <w:tcPr>
            <w:tcW w:w="2409" w:type="dxa"/>
          </w:tcPr>
          <w:p w14:paraId="1B413416" w14:textId="77777777" w:rsidR="006D7CEC" w:rsidRPr="00546461" w:rsidRDefault="006D7CEC" w:rsidP="006D7CEC">
            <w:pPr>
              <w:pStyle w:val="NoSpacing"/>
              <w:ind w:left="175" w:right="-1"/>
            </w:pPr>
            <w:r w:rsidRPr="00546461">
              <w:t>Support provided to H</w:t>
            </w:r>
            <w:r w:rsidR="00546461">
              <w:t>Hs</w:t>
            </w:r>
            <w:r w:rsidRPr="00546461">
              <w:t xml:space="preserve"> to return to their original homes (either undamaged, damaged or destroyed).</w:t>
            </w:r>
          </w:p>
          <w:p w14:paraId="2F77E1D2" w14:textId="77777777" w:rsidR="006D7CEC" w:rsidRPr="00546461" w:rsidRDefault="006D7CEC" w:rsidP="006D7CEC">
            <w:pPr>
              <w:pStyle w:val="NoSpacing"/>
              <w:ind w:right="-1"/>
            </w:pPr>
          </w:p>
        </w:tc>
        <w:tc>
          <w:tcPr>
            <w:tcW w:w="1701" w:type="dxa"/>
          </w:tcPr>
          <w:p w14:paraId="251F071D" w14:textId="77777777" w:rsidR="006D7CEC" w:rsidRPr="00546461" w:rsidRDefault="006D7CEC" w:rsidP="006D7CEC">
            <w:pPr>
              <w:pStyle w:val="NoSpacing"/>
              <w:ind w:left="33" w:right="-1"/>
            </w:pPr>
            <w:r w:rsidRPr="00546461">
              <w:t>Tarpaulins</w:t>
            </w:r>
            <w:r w:rsidR="00E61400" w:rsidRPr="00546461">
              <w:t>, tents</w:t>
            </w:r>
            <w:r w:rsidRPr="00546461">
              <w:t xml:space="preserve"> &amp; </w:t>
            </w:r>
            <w:r w:rsidR="00546461">
              <w:t>Non Food Items (</w:t>
            </w:r>
            <w:r w:rsidRPr="00546461">
              <w:t>NFI</w:t>
            </w:r>
            <w:r w:rsidR="00546461">
              <w:t>)</w:t>
            </w:r>
          </w:p>
        </w:tc>
        <w:tc>
          <w:tcPr>
            <w:tcW w:w="3189" w:type="dxa"/>
          </w:tcPr>
          <w:p w14:paraId="3260A480" w14:textId="77777777" w:rsidR="006D7CEC" w:rsidRPr="00546461" w:rsidRDefault="00546461" w:rsidP="006D7CEC">
            <w:pPr>
              <w:pStyle w:val="NoSpacing"/>
              <w:ind w:left="175" w:right="-1" w:hanging="175"/>
            </w:pPr>
            <w:r>
              <w:t>Formal Sector (</w:t>
            </w:r>
            <w:r w:rsidR="006D7CEC" w:rsidRPr="00546461">
              <w:t>FS</w:t>
            </w:r>
            <w:r>
              <w:t>)</w:t>
            </w:r>
            <w:r w:rsidR="006D7CEC" w:rsidRPr="00546461">
              <w:t xml:space="preserve">, </w:t>
            </w:r>
            <w:r>
              <w:t>Government of Fiji (</w:t>
            </w:r>
            <w:proofErr w:type="spellStart"/>
            <w:r w:rsidR="006D7CEC" w:rsidRPr="00546461">
              <w:t>GoF</w:t>
            </w:r>
            <w:proofErr w:type="spellEnd"/>
            <w:r>
              <w:t>)</w:t>
            </w:r>
            <w:r w:rsidR="006D7CEC" w:rsidRPr="00546461">
              <w:t xml:space="preserve"> assistance for repair or ‘Core House’ if they qualify under Rehab Policy (Annex A). Others are expected to recover by themselves, ‘Build Back Safer’ education</w:t>
            </w:r>
          </w:p>
          <w:p w14:paraId="4093887C" w14:textId="77777777" w:rsidR="006D7CEC" w:rsidRPr="00546461" w:rsidRDefault="00546461" w:rsidP="006D7CEC">
            <w:pPr>
              <w:pStyle w:val="NoSpacing"/>
              <w:ind w:left="175" w:right="-1" w:hanging="175"/>
            </w:pPr>
            <w:r>
              <w:t>Informal Sector (</w:t>
            </w:r>
            <w:r w:rsidR="006D7CEC" w:rsidRPr="00546461">
              <w:t>IS</w:t>
            </w:r>
            <w:r>
              <w:t>)</w:t>
            </w:r>
            <w:r w:rsidR="006D7CEC" w:rsidRPr="00546461">
              <w:t xml:space="preserve">, ‘Transitional Shelter’, if identified under </w:t>
            </w:r>
            <w:r w:rsidR="00D634E8">
              <w:t xml:space="preserve">the </w:t>
            </w:r>
            <w:r w:rsidR="006D7CEC" w:rsidRPr="00546461">
              <w:t xml:space="preserve">IS </w:t>
            </w:r>
            <w:r w:rsidR="00D634E8">
              <w:t>‘</w:t>
            </w:r>
            <w:r>
              <w:t>Detailed Damage Assessment</w:t>
            </w:r>
            <w:r w:rsidR="00D634E8">
              <w:t>’</w:t>
            </w:r>
            <w:r>
              <w:t xml:space="preserve"> (</w:t>
            </w:r>
            <w:r w:rsidR="006D7CEC" w:rsidRPr="00546461">
              <w:t>DDA</w:t>
            </w:r>
            <w:r>
              <w:t>)</w:t>
            </w:r>
            <w:r w:rsidR="006D7CEC" w:rsidRPr="00546461">
              <w:t xml:space="preserve"> or during later assessments</w:t>
            </w:r>
            <w:r>
              <w:t xml:space="preserve"> by the implementing agency</w:t>
            </w:r>
            <w:r w:rsidR="006D7CEC" w:rsidRPr="00546461">
              <w:t>. ‘Build Back Safer’ education,</w:t>
            </w:r>
          </w:p>
          <w:p w14:paraId="76E7C98C" w14:textId="77777777" w:rsidR="006D7CEC" w:rsidRPr="00546461" w:rsidRDefault="006D7CEC" w:rsidP="006D7CEC">
            <w:pPr>
              <w:pStyle w:val="NoSpacing"/>
              <w:ind w:left="175" w:right="-1" w:hanging="175"/>
            </w:pPr>
            <w:r w:rsidRPr="00546461">
              <w:t xml:space="preserve">IS, Resettlement through </w:t>
            </w:r>
            <w:proofErr w:type="spellStart"/>
            <w:r w:rsidRPr="00546461">
              <w:t>GoF</w:t>
            </w:r>
            <w:proofErr w:type="spellEnd"/>
            <w:r w:rsidRPr="00546461">
              <w:t xml:space="preserve"> program</w:t>
            </w:r>
          </w:p>
        </w:tc>
      </w:tr>
      <w:tr w:rsidR="006D7CEC" w:rsidRPr="00546461" w14:paraId="5DD2C091" w14:textId="77777777" w:rsidTr="00B13343">
        <w:trPr>
          <w:trHeight w:val="1009"/>
          <w:jc w:val="center"/>
        </w:trPr>
        <w:tc>
          <w:tcPr>
            <w:tcW w:w="425" w:type="dxa"/>
            <w:vMerge/>
            <w:textDirection w:val="btLr"/>
            <w:vAlign w:val="center"/>
          </w:tcPr>
          <w:p w14:paraId="70E93B90" w14:textId="77777777" w:rsidR="006D7CEC" w:rsidRPr="00546461" w:rsidRDefault="006D7CEC" w:rsidP="006D7CEC">
            <w:pPr>
              <w:pStyle w:val="NoSpacing"/>
              <w:ind w:left="113" w:right="-1"/>
            </w:pPr>
          </w:p>
        </w:tc>
        <w:tc>
          <w:tcPr>
            <w:tcW w:w="2624" w:type="dxa"/>
          </w:tcPr>
          <w:p w14:paraId="3E9F01F1" w14:textId="77777777" w:rsidR="006D7CEC" w:rsidRPr="00546461" w:rsidRDefault="006D7CEC" w:rsidP="006D7CEC">
            <w:pPr>
              <w:pStyle w:val="NoSpacing"/>
              <w:ind w:right="-1"/>
            </w:pPr>
            <w:r w:rsidRPr="00546461">
              <w:rPr>
                <w:b/>
                <w:i/>
              </w:rPr>
              <w:t>Displaced</w:t>
            </w:r>
            <w:r w:rsidRPr="00546461">
              <w:t xml:space="preserve"> HHs living with host families, etc.</w:t>
            </w:r>
          </w:p>
        </w:tc>
        <w:tc>
          <w:tcPr>
            <w:tcW w:w="2409" w:type="dxa"/>
          </w:tcPr>
          <w:p w14:paraId="751A537D" w14:textId="77777777" w:rsidR="006D7CEC" w:rsidRPr="00546461" w:rsidRDefault="006D7CEC" w:rsidP="006D7CEC">
            <w:pPr>
              <w:pStyle w:val="NoSpacing"/>
              <w:ind w:left="175" w:right="-1"/>
            </w:pPr>
            <w:r w:rsidRPr="00546461">
              <w:t xml:space="preserve">Support provided to HHs </w:t>
            </w:r>
            <w:r w:rsidR="004079B1">
              <w:t xml:space="preserve">during their stay with host families and </w:t>
            </w:r>
            <w:r w:rsidRPr="00546461">
              <w:t>to return to their original homes (either undamaged, damaged or destroyed).</w:t>
            </w:r>
          </w:p>
          <w:p w14:paraId="0E01D38E" w14:textId="77777777" w:rsidR="006D7CEC" w:rsidRPr="00546461" w:rsidRDefault="006D7CEC" w:rsidP="006D7CEC">
            <w:pPr>
              <w:pStyle w:val="NoSpacing"/>
              <w:ind w:left="175" w:right="-1"/>
            </w:pPr>
          </w:p>
        </w:tc>
        <w:tc>
          <w:tcPr>
            <w:tcW w:w="1701" w:type="dxa"/>
          </w:tcPr>
          <w:p w14:paraId="771DACD9" w14:textId="77777777" w:rsidR="006D7CEC" w:rsidRPr="00546461" w:rsidRDefault="006D7CEC" w:rsidP="006D7CEC">
            <w:pPr>
              <w:pStyle w:val="NoSpacing"/>
              <w:ind w:left="33" w:right="-1"/>
            </w:pPr>
            <w:r w:rsidRPr="00546461">
              <w:t>Tarpaulins</w:t>
            </w:r>
            <w:r w:rsidR="00E61400" w:rsidRPr="00546461">
              <w:t>, tents</w:t>
            </w:r>
            <w:r w:rsidRPr="00546461">
              <w:t xml:space="preserve"> &amp; NFI’s</w:t>
            </w:r>
          </w:p>
        </w:tc>
        <w:tc>
          <w:tcPr>
            <w:tcW w:w="3189" w:type="dxa"/>
          </w:tcPr>
          <w:p w14:paraId="487CFEDC" w14:textId="77777777" w:rsidR="006D7CEC" w:rsidRPr="00546461" w:rsidRDefault="006D7CEC" w:rsidP="006D7CEC">
            <w:pPr>
              <w:pStyle w:val="NoSpacing"/>
              <w:ind w:left="175" w:right="-1" w:hanging="175"/>
            </w:pPr>
            <w:r w:rsidRPr="00546461">
              <w:t xml:space="preserve">FS, </w:t>
            </w:r>
            <w:proofErr w:type="spellStart"/>
            <w:r w:rsidRPr="00546461">
              <w:t>GoF</w:t>
            </w:r>
            <w:proofErr w:type="spellEnd"/>
            <w:r w:rsidRPr="00546461">
              <w:t xml:space="preserve"> assistance for repair or ‘Core House’ if they qualify under Rehab Policy (Annex A). Others are expected to recover by themselves. ‘Build Back Safer’ education</w:t>
            </w:r>
          </w:p>
          <w:p w14:paraId="7E4A2BD7" w14:textId="77777777" w:rsidR="006D7CEC" w:rsidRPr="00546461" w:rsidRDefault="006D7CEC" w:rsidP="006D7CEC">
            <w:pPr>
              <w:pStyle w:val="NoSpacing"/>
              <w:ind w:left="175" w:right="-1" w:hanging="175"/>
            </w:pPr>
            <w:r w:rsidRPr="00546461">
              <w:t>IS, ‘Transitional Shelter’, if identified under IS DDA or later assessments, ‘Build Back Safer’ education,</w:t>
            </w:r>
          </w:p>
          <w:p w14:paraId="7E80C2D9" w14:textId="77777777" w:rsidR="006D7CEC" w:rsidRPr="00546461" w:rsidRDefault="006D7CEC" w:rsidP="006D7CEC">
            <w:pPr>
              <w:pStyle w:val="NoSpacing"/>
              <w:ind w:left="175" w:right="-1" w:hanging="175"/>
            </w:pPr>
            <w:r w:rsidRPr="00546461">
              <w:t xml:space="preserve">IS, Resettlement through </w:t>
            </w:r>
            <w:proofErr w:type="spellStart"/>
            <w:r w:rsidRPr="00546461">
              <w:t>GoF</w:t>
            </w:r>
            <w:proofErr w:type="spellEnd"/>
            <w:r w:rsidRPr="00546461">
              <w:t xml:space="preserve"> program</w:t>
            </w:r>
          </w:p>
          <w:p w14:paraId="2CC006D4" w14:textId="77777777" w:rsidR="006D7CEC" w:rsidRPr="00546461" w:rsidRDefault="006D7CEC" w:rsidP="006D7CEC">
            <w:pPr>
              <w:pStyle w:val="NoSpacing"/>
              <w:ind w:left="175" w:right="-1" w:hanging="175"/>
            </w:pPr>
            <w:r w:rsidRPr="00546461">
              <w:t>FS and IS, tarpaulins, NFIs, CGI, hardware vouchers</w:t>
            </w:r>
          </w:p>
        </w:tc>
      </w:tr>
      <w:tr w:rsidR="006D7CEC" w:rsidRPr="00546461" w14:paraId="36822DF6" w14:textId="77777777" w:rsidTr="00B13343">
        <w:trPr>
          <w:jc w:val="center"/>
        </w:trPr>
        <w:tc>
          <w:tcPr>
            <w:tcW w:w="425" w:type="dxa"/>
            <w:vMerge/>
          </w:tcPr>
          <w:p w14:paraId="79325470" w14:textId="77777777" w:rsidR="006D7CEC" w:rsidRPr="00546461" w:rsidRDefault="006D7CEC" w:rsidP="006D7CEC">
            <w:pPr>
              <w:pStyle w:val="NoSpacing"/>
              <w:ind w:right="-1"/>
            </w:pPr>
          </w:p>
        </w:tc>
        <w:tc>
          <w:tcPr>
            <w:tcW w:w="2624" w:type="dxa"/>
          </w:tcPr>
          <w:p w14:paraId="1ADE3DC2" w14:textId="77777777" w:rsidR="006D7CEC" w:rsidRPr="00546461" w:rsidRDefault="006D7CEC" w:rsidP="006D7CEC">
            <w:pPr>
              <w:pStyle w:val="NoSpacing"/>
              <w:ind w:right="-1"/>
            </w:pPr>
            <w:r w:rsidRPr="00546461">
              <w:rPr>
                <w:b/>
                <w:i/>
              </w:rPr>
              <w:t>Non-displaced</w:t>
            </w:r>
            <w:r w:rsidRPr="00546461">
              <w:t xml:space="preserve"> HHs living in partially damaged houses.</w:t>
            </w:r>
          </w:p>
          <w:p w14:paraId="5AF3F2B3" w14:textId="77777777" w:rsidR="006D7CEC" w:rsidRPr="00546461" w:rsidRDefault="006D7CEC" w:rsidP="006D7CEC">
            <w:pPr>
              <w:pStyle w:val="NoSpacing"/>
              <w:ind w:right="-1"/>
            </w:pPr>
          </w:p>
        </w:tc>
        <w:tc>
          <w:tcPr>
            <w:tcW w:w="2409" w:type="dxa"/>
          </w:tcPr>
          <w:p w14:paraId="5BB291D8" w14:textId="77777777" w:rsidR="006D7CEC" w:rsidRPr="00546461" w:rsidRDefault="006D7CEC" w:rsidP="006D7CEC">
            <w:pPr>
              <w:pStyle w:val="NoSpacing"/>
              <w:ind w:left="175" w:right="-1"/>
            </w:pPr>
            <w:r w:rsidRPr="00546461">
              <w:t>Support provided to HHs to repair their partially damaged houses.</w:t>
            </w:r>
          </w:p>
        </w:tc>
        <w:tc>
          <w:tcPr>
            <w:tcW w:w="1701" w:type="dxa"/>
          </w:tcPr>
          <w:p w14:paraId="6C91FCFC" w14:textId="77777777" w:rsidR="006D7CEC" w:rsidRPr="00546461" w:rsidRDefault="006D7CEC" w:rsidP="006D7CEC">
            <w:pPr>
              <w:pStyle w:val="NoSpacing"/>
              <w:ind w:left="33" w:right="-1" w:hanging="33"/>
            </w:pPr>
            <w:r w:rsidRPr="00546461">
              <w:t>Tarpaulins &amp; NFI</w:t>
            </w:r>
            <w:r w:rsidR="00D634E8">
              <w:t>s</w:t>
            </w:r>
          </w:p>
        </w:tc>
        <w:tc>
          <w:tcPr>
            <w:tcW w:w="3189" w:type="dxa"/>
          </w:tcPr>
          <w:p w14:paraId="37A33081" w14:textId="77777777" w:rsidR="006D7CEC" w:rsidRPr="00546461" w:rsidRDefault="006D7CEC" w:rsidP="006D7CEC">
            <w:pPr>
              <w:pStyle w:val="NoSpacing"/>
              <w:ind w:left="175" w:right="-1" w:hanging="175"/>
            </w:pPr>
            <w:r w:rsidRPr="00546461">
              <w:t xml:space="preserve">FS, </w:t>
            </w:r>
            <w:proofErr w:type="spellStart"/>
            <w:r w:rsidRPr="00546461">
              <w:t>GoF</w:t>
            </w:r>
            <w:proofErr w:type="spellEnd"/>
            <w:r w:rsidRPr="00546461">
              <w:t xml:space="preserve"> assistance for repair if they qualify under Rehab Policy (Annex A). Others are expected to recover by themselves</w:t>
            </w:r>
          </w:p>
          <w:p w14:paraId="0A88A081" w14:textId="77777777" w:rsidR="006D7CEC" w:rsidRPr="00546461" w:rsidRDefault="006D7CEC" w:rsidP="00B13343">
            <w:pPr>
              <w:pStyle w:val="NoSpacing"/>
              <w:ind w:left="175" w:right="-1" w:hanging="141"/>
            </w:pPr>
            <w:r w:rsidRPr="00546461">
              <w:t>IS, Tarpaulins &amp; NFI</w:t>
            </w:r>
            <w:r w:rsidR="00D634E8">
              <w:t>s</w:t>
            </w:r>
            <w:r w:rsidRPr="00546461">
              <w:t>, CGI, hardware vouchers</w:t>
            </w:r>
          </w:p>
        </w:tc>
      </w:tr>
      <w:tr w:rsidR="006D7CEC" w:rsidRPr="00546461" w14:paraId="522B3FB8" w14:textId="77777777" w:rsidTr="00B13343">
        <w:trPr>
          <w:jc w:val="center"/>
        </w:trPr>
        <w:tc>
          <w:tcPr>
            <w:tcW w:w="425" w:type="dxa"/>
            <w:vMerge/>
          </w:tcPr>
          <w:p w14:paraId="3B29F994" w14:textId="77777777" w:rsidR="006D7CEC" w:rsidRPr="00546461" w:rsidRDefault="006D7CEC" w:rsidP="006D7CEC">
            <w:pPr>
              <w:pStyle w:val="NoSpacing"/>
              <w:ind w:right="-1"/>
            </w:pPr>
          </w:p>
        </w:tc>
        <w:tc>
          <w:tcPr>
            <w:tcW w:w="2624" w:type="dxa"/>
          </w:tcPr>
          <w:p w14:paraId="545879FB" w14:textId="77777777" w:rsidR="006D7CEC" w:rsidRPr="00546461" w:rsidRDefault="006D7CEC" w:rsidP="006D7CEC">
            <w:pPr>
              <w:pStyle w:val="NoSpacing"/>
              <w:ind w:right="-1"/>
            </w:pPr>
            <w:r w:rsidRPr="00546461">
              <w:rPr>
                <w:b/>
                <w:i/>
              </w:rPr>
              <w:t>Non-displaced</w:t>
            </w:r>
            <w:r w:rsidRPr="00546461">
              <w:t xml:space="preserve"> HHs living in significantly damaged housing.</w:t>
            </w:r>
          </w:p>
        </w:tc>
        <w:tc>
          <w:tcPr>
            <w:tcW w:w="2409" w:type="dxa"/>
          </w:tcPr>
          <w:p w14:paraId="614C7C81" w14:textId="77777777" w:rsidR="006D7CEC" w:rsidRPr="00546461" w:rsidRDefault="006D7CEC" w:rsidP="006D7CEC">
            <w:pPr>
              <w:pStyle w:val="NoSpacing"/>
              <w:ind w:left="175" w:right="-1"/>
            </w:pPr>
            <w:r w:rsidRPr="00546461">
              <w:t xml:space="preserve">Support provided to HHs to repair or rebuild their </w:t>
            </w:r>
            <w:r w:rsidRPr="00546461">
              <w:lastRenderedPageBreak/>
              <w:t>significantly damaged houses.</w:t>
            </w:r>
          </w:p>
        </w:tc>
        <w:tc>
          <w:tcPr>
            <w:tcW w:w="1701" w:type="dxa"/>
          </w:tcPr>
          <w:p w14:paraId="4E515766" w14:textId="77777777" w:rsidR="006D7CEC" w:rsidRPr="00546461" w:rsidRDefault="006D7CEC" w:rsidP="00B13343">
            <w:pPr>
              <w:pStyle w:val="NoSpacing"/>
              <w:ind w:left="176" w:right="-1" w:hanging="143"/>
            </w:pPr>
            <w:r w:rsidRPr="00546461">
              <w:lastRenderedPageBreak/>
              <w:t xml:space="preserve">FS, </w:t>
            </w:r>
            <w:r w:rsidR="00E61400" w:rsidRPr="00546461">
              <w:t>t</w:t>
            </w:r>
            <w:r w:rsidRPr="00546461">
              <w:t xml:space="preserve">arpaulins, tents, tools, </w:t>
            </w:r>
            <w:r w:rsidR="00D634E8">
              <w:t xml:space="preserve">corrugated </w:t>
            </w:r>
            <w:r w:rsidR="00D634E8">
              <w:lastRenderedPageBreak/>
              <w:t>galvanised iron sheets (</w:t>
            </w:r>
            <w:r w:rsidRPr="00546461">
              <w:t>CGI</w:t>
            </w:r>
            <w:r w:rsidR="00D634E8">
              <w:t>)</w:t>
            </w:r>
            <w:r w:rsidR="00E61400" w:rsidRPr="00546461">
              <w:t xml:space="preserve"> &amp; NFI</w:t>
            </w:r>
            <w:r w:rsidR="00D634E8">
              <w:t>s</w:t>
            </w:r>
          </w:p>
          <w:p w14:paraId="2192CB88" w14:textId="77777777" w:rsidR="006D7CEC" w:rsidRPr="00546461" w:rsidRDefault="006D7CEC" w:rsidP="00B13343">
            <w:pPr>
              <w:pStyle w:val="NoSpacing"/>
              <w:ind w:left="176" w:right="-1" w:hanging="143"/>
            </w:pPr>
          </w:p>
          <w:p w14:paraId="1796F454" w14:textId="77777777" w:rsidR="006D7CEC" w:rsidRPr="00546461" w:rsidRDefault="006D7CEC" w:rsidP="00B13343">
            <w:pPr>
              <w:pStyle w:val="NoSpacing"/>
              <w:ind w:left="176" w:right="-1" w:hanging="143"/>
            </w:pPr>
            <w:r w:rsidRPr="00546461">
              <w:t>IS, Tarpaulins, tents, tools, CGI</w:t>
            </w:r>
            <w:r w:rsidR="00E61400" w:rsidRPr="00546461">
              <w:t xml:space="preserve"> &amp;NFIs</w:t>
            </w:r>
          </w:p>
        </w:tc>
        <w:tc>
          <w:tcPr>
            <w:tcW w:w="3189" w:type="dxa"/>
          </w:tcPr>
          <w:p w14:paraId="1527FEC7" w14:textId="77777777" w:rsidR="006D7CEC" w:rsidRPr="00546461" w:rsidRDefault="006D7CEC" w:rsidP="006D7CEC">
            <w:pPr>
              <w:pStyle w:val="NoSpacing"/>
              <w:ind w:left="175" w:right="-1" w:hanging="175"/>
            </w:pPr>
            <w:r w:rsidRPr="00546461">
              <w:lastRenderedPageBreak/>
              <w:t xml:space="preserve">FS, </w:t>
            </w:r>
            <w:proofErr w:type="spellStart"/>
            <w:r w:rsidRPr="00546461">
              <w:t>GoF</w:t>
            </w:r>
            <w:proofErr w:type="spellEnd"/>
            <w:r w:rsidRPr="00546461">
              <w:t xml:space="preserve"> assistance for repair or ‘Core House’ if they qualify under Rehab Policy (Annex </w:t>
            </w:r>
            <w:r w:rsidRPr="00546461">
              <w:lastRenderedPageBreak/>
              <w:t>A). Others are expected to recover by themselves. ‘Build Back Safer’ education</w:t>
            </w:r>
          </w:p>
          <w:p w14:paraId="3A65DDFA" w14:textId="77777777" w:rsidR="006D7CEC" w:rsidRPr="00546461" w:rsidRDefault="006D7CEC" w:rsidP="006D7CEC">
            <w:pPr>
              <w:pStyle w:val="NoSpacing"/>
              <w:ind w:left="175" w:right="-1" w:hanging="175"/>
            </w:pPr>
            <w:r w:rsidRPr="00546461">
              <w:t>IS, ‘Transitional Shelter’, if identified under IS DDA or later assessments, ‘Build Back Safer’ education,</w:t>
            </w:r>
          </w:p>
          <w:p w14:paraId="710196CF" w14:textId="77777777" w:rsidR="006D7CEC" w:rsidRPr="00546461" w:rsidRDefault="006D7CEC" w:rsidP="006D7CEC">
            <w:pPr>
              <w:pStyle w:val="NoSpacing"/>
              <w:ind w:left="175" w:right="-1" w:hanging="175"/>
            </w:pPr>
            <w:r w:rsidRPr="00546461">
              <w:t xml:space="preserve">IS, Resettlement through </w:t>
            </w:r>
            <w:proofErr w:type="spellStart"/>
            <w:r w:rsidRPr="00546461">
              <w:t>GoF</w:t>
            </w:r>
            <w:proofErr w:type="spellEnd"/>
            <w:r w:rsidRPr="00546461">
              <w:t xml:space="preserve"> program</w:t>
            </w:r>
          </w:p>
          <w:p w14:paraId="65037EFB" w14:textId="77777777" w:rsidR="006D7CEC" w:rsidRPr="00546461" w:rsidRDefault="006D7CEC" w:rsidP="006D7CEC">
            <w:pPr>
              <w:pStyle w:val="NoSpacing"/>
              <w:ind w:left="33" w:right="-1"/>
            </w:pPr>
            <w:r w:rsidRPr="00546461">
              <w:t>FS and IS, tarpaulins, NFIs, CGI, hardware vouchers</w:t>
            </w:r>
          </w:p>
        </w:tc>
      </w:tr>
      <w:tr w:rsidR="006D7CEC" w:rsidRPr="00546461" w14:paraId="310F7067" w14:textId="77777777" w:rsidTr="00B13343">
        <w:trPr>
          <w:trHeight w:val="62"/>
          <w:jc w:val="center"/>
        </w:trPr>
        <w:tc>
          <w:tcPr>
            <w:tcW w:w="425" w:type="dxa"/>
            <w:vMerge/>
          </w:tcPr>
          <w:p w14:paraId="60385C32" w14:textId="77777777" w:rsidR="006D7CEC" w:rsidRPr="00546461" w:rsidRDefault="006D7CEC" w:rsidP="006D7CEC">
            <w:pPr>
              <w:pStyle w:val="NoSpacing"/>
              <w:ind w:right="-1"/>
            </w:pPr>
          </w:p>
        </w:tc>
        <w:tc>
          <w:tcPr>
            <w:tcW w:w="2624" w:type="dxa"/>
          </w:tcPr>
          <w:p w14:paraId="6D35C8A5" w14:textId="77777777" w:rsidR="006D7CEC" w:rsidRPr="00546461" w:rsidRDefault="006D7CEC" w:rsidP="00E61400">
            <w:pPr>
              <w:pStyle w:val="NoSpacing"/>
              <w:ind w:right="-1"/>
            </w:pPr>
            <w:r w:rsidRPr="00546461">
              <w:rPr>
                <w:b/>
                <w:i/>
              </w:rPr>
              <w:t>Non-displaced</w:t>
            </w:r>
            <w:r w:rsidRPr="00546461">
              <w:t xml:space="preserve"> HHs living in makeshift shelters on the plots of their totally destroyed house.</w:t>
            </w:r>
          </w:p>
        </w:tc>
        <w:tc>
          <w:tcPr>
            <w:tcW w:w="2409" w:type="dxa"/>
          </w:tcPr>
          <w:p w14:paraId="435F6404" w14:textId="77777777" w:rsidR="006D7CEC" w:rsidRPr="00546461" w:rsidRDefault="006D7CEC" w:rsidP="006D7CEC">
            <w:pPr>
              <w:pStyle w:val="NoSpacing"/>
              <w:ind w:left="175" w:right="-1"/>
            </w:pPr>
            <w:r w:rsidRPr="00546461">
              <w:t>Support provided to HHs to rebuild their destroyed houses or assist in relocation.</w:t>
            </w:r>
          </w:p>
        </w:tc>
        <w:tc>
          <w:tcPr>
            <w:tcW w:w="1701" w:type="dxa"/>
          </w:tcPr>
          <w:p w14:paraId="3D8CD3E1" w14:textId="77777777" w:rsidR="00E61400" w:rsidRPr="00546461" w:rsidRDefault="00E61400" w:rsidP="00B13343">
            <w:pPr>
              <w:pStyle w:val="NoSpacing"/>
              <w:ind w:left="176" w:right="-1" w:hanging="143"/>
            </w:pPr>
            <w:r w:rsidRPr="00546461">
              <w:t>FS, tarp</w:t>
            </w:r>
            <w:r w:rsidR="00D634E8">
              <w:t>aulins, tents, tools, CGI &amp; NFIs</w:t>
            </w:r>
          </w:p>
          <w:p w14:paraId="5EA94431" w14:textId="77777777" w:rsidR="00E61400" w:rsidRPr="00546461" w:rsidRDefault="00E61400" w:rsidP="00B13343">
            <w:pPr>
              <w:pStyle w:val="NoSpacing"/>
              <w:ind w:left="176" w:right="-1" w:hanging="143"/>
            </w:pPr>
          </w:p>
          <w:p w14:paraId="1EA9E365" w14:textId="77777777" w:rsidR="006D7CEC" w:rsidRPr="00546461" w:rsidRDefault="00E61400" w:rsidP="00B13343">
            <w:pPr>
              <w:pStyle w:val="NoSpacing"/>
              <w:ind w:left="176" w:right="-1" w:hanging="143"/>
            </w:pPr>
            <w:r w:rsidRPr="00546461">
              <w:t>IS, Tarpaulins, tents, tools, CGI &amp;NFIs</w:t>
            </w:r>
            <w:r w:rsidRPr="00546461" w:rsidDel="00E61400">
              <w:t xml:space="preserve"> </w:t>
            </w:r>
          </w:p>
        </w:tc>
        <w:tc>
          <w:tcPr>
            <w:tcW w:w="3189" w:type="dxa"/>
          </w:tcPr>
          <w:p w14:paraId="76855A20" w14:textId="77777777" w:rsidR="006D7CEC" w:rsidRPr="00546461" w:rsidRDefault="006D7CEC" w:rsidP="006D7CEC">
            <w:pPr>
              <w:pStyle w:val="NoSpacing"/>
              <w:ind w:left="175" w:right="-1" w:hanging="175"/>
            </w:pPr>
            <w:r w:rsidRPr="00546461">
              <w:t xml:space="preserve">FS, </w:t>
            </w:r>
            <w:proofErr w:type="spellStart"/>
            <w:r w:rsidRPr="00546461">
              <w:t>GoF</w:t>
            </w:r>
            <w:proofErr w:type="spellEnd"/>
            <w:r w:rsidRPr="00546461">
              <w:t xml:space="preserve"> assistance for repair or ‘Core House’ if they qualify under Rehab Policy (Annex A). Others are expected to recover by themselves. ‘Build Back Safer’ education</w:t>
            </w:r>
          </w:p>
          <w:p w14:paraId="74DF85EB" w14:textId="77777777" w:rsidR="006D7CEC" w:rsidRPr="00546461" w:rsidRDefault="006D7CEC" w:rsidP="006D7CEC">
            <w:pPr>
              <w:pStyle w:val="NoSpacing"/>
              <w:ind w:left="175" w:right="-1" w:hanging="175"/>
            </w:pPr>
            <w:r w:rsidRPr="00546461">
              <w:t>IS, ‘Transitional Shelter’, if identified under IS DDA or later assessments, ‘Build Back Safer’ education,</w:t>
            </w:r>
          </w:p>
          <w:p w14:paraId="3E2171CC" w14:textId="77777777" w:rsidR="006D7CEC" w:rsidRPr="00546461" w:rsidRDefault="006D7CEC" w:rsidP="006D7CEC">
            <w:pPr>
              <w:pStyle w:val="NoSpacing"/>
              <w:ind w:left="175" w:right="-1" w:hanging="175"/>
            </w:pPr>
            <w:r w:rsidRPr="00546461">
              <w:t xml:space="preserve">IS and FS, Resettlement through </w:t>
            </w:r>
            <w:proofErr w:type="spellStart"/>
            <w:r w:rsidRPr="00546461">
              <w:t>GoF</w:t>
            </w:r>
            <w:proofErr w:type="spellEnd"/>
            <w:r w:rsidRPr="00546461">
              <w:t xml:space="preserve"> program</w:t>
            </w:r>
          </w:p>
          <w:p w14:paraId="24176877" w14:textId="77777777" w:rsidR="006D7CEC" w:rsidRPr="00546461" w:rsidRDefault="006D7CEC" w:rsidP="006D7CEC">
            <w:pPr>
              <w:pStyle w:val="NoSpacing"/>
              <w:numPr>
                <w:ilvl w:val="0"/>
                <w:numId w:val="11"/>
              </w:numPr>
              <w:ind w:left="34" w:right="-1"/>
            </w:pPr>
            <w:r w:rsidRPr="00546461">
              <w:t>FS and IS, tarpaulins, NFIs, CGI, hardware vouchers</w:t>
            </w:r>
          </w:p>
        </w:tc>
      </w:tr>
      <w:tr w:rsidR="006D7CEC" w:rsidRPr="00546461" w14:paraId="71377B41" w14:textId="77777777" w:rsidTr="00B13343">
        <w:trPr>
          <w:jc w:val="center"/>
        </w:trPr>
        <w:tc>
          <w:tcPr>
            <w:tcW w:w="425" w:type="dxa"/>
            <w:vMerge/>
          </w:tcPr>
          <w:p w14:paraId="3857EAB9" w14:textId="77777777" w:rsidR="006D7CEC" w:rsidRPr="00546461" w:rsidRDefault="006D7CEC" w:rsidP="006D7CEC">
            <w:pPr>
              <w:pStyle w:val="NoSpacing"/>
              <w:ind w:right="-1"/>
            </w:pPr>
          </w:p>
        </w:tc>
        <w:tc>
          <w:tcPr>
            <w:tcW w:w="2624" w:type="dxa"/>
          </w:tcPr>
          <w:p w14:paraId="1FD483BD" w14:textId="77777777" w:rsidR="006D7CEC" w:rsidRPr="00546461" w:rsidRDefault="006D7CEC" w:rsidP="006D7CEC">
            <w:pPr>
              <w:pStyle w:val="NoSpacing"/>
              <w:ind w:right="-1"/>
            </w:pPr>
          </w:p>
        </w:tc>
        <w:tc>
          <w:tcPr>
            <w:tcW w:w="2409" w:type="dxa"/>
          </w:tcPr>
          <w:p w14:paraId="36CEBCE8" w14:textId="77777777" w:rsidR="006D7CEC" w:rsidRPr="00546461" w:rsidRDefault="006D7CEC" w:rsidP="006D7CEC">
            <w:pPr>
              <w:pStyle w:val="NoSpacing"/>
              <w:ind w:left="175" w:right="-1"/>
            </w:pPr>
          </w:p>
        </w:tc>
        <w:tc>
          <w:tcPr>
            <w:tcW w:w="1701" w:type="dxa"/>
          </w:tcPr>
          <w:p w14:paraId="3431E28E" w14:textId="77777777" w:rsidR="006D7CEC" w:rsidRPr="00546461" w:rsidRDefault="006D7CEC" w:rsidP="006D7CEC">
            <w:pPr>
              <w:pStyle w:val="NoSpacing"/>
              <w:ind w:left="33" w:right="-1"/>
            </w:pPr>
          </w:p>
        </w:tc>
        <w:tc>
          <w:tcPr>
            <w:tcW w:w="3189" w:type="dxa"/>
          </w:tcPr>
          <w:p w14:paraId="78CD25FE" w14:textId="77777777" w:rsidR="006D7CEC" w:rsidRPr="00546461" w:rsidRDefault="006D7CEC" w:rsidP="006D7CEC">
            <w:pPr>
              <w:pStyle w:val="NoSpacing"/>
              <w:numPr>
                <w:ilvl w:val="0"/>
                <w:numId w:val="11"/>
              </w:numPr>
              <w:ind w:left="34" w:right="-1"/>
            </w:pPr>
          </w:p>
        </w:tc>
      </w:tr>
      <w:tr w:rsidR="006D7CEC" w:rsidRPr="00546461" w14:paraId="7031F2CF" w14:textId="77777777" w:rsidTr="006D7CEC">
        <w:trPr>
          <w:trHeight w:val="192"/>
          <w:jc w:val="center"/>
        </w:trPr>
        <w:tc>
          <w:tcPr>
            <w:tcW w:w="10348" w:type="dxa"/>
            <w:gridSpan w:val="5"/>
            <w:shd w:val="clear" w:color="auto" w:fill="D9D9D9" w:themeFill="background1" w:themeFillShade="D9"/>
          </w:tcPr>
          <w:p w14:paraId="788061B9" w14:textId="77777777" w:rsidR="006D7CEC" w:rsidRPr="00546461" w:rsidRDefault="006D7CEC" w:rsidP="006D7CEC">
            <w:pPr>
              <w:pStyle w:val="NoSpacing"/>
              <w:ind w:right="-1"/>
              <w:rPr>
                <w:b/>
              </w:rPr>
            </w:pPr>
            <w:r w:rsidRPr="00546461">
              <w:rPr>
                <w:b/>
              </w:rPr>
              <w:t>Notes:</w:t>
            </w:r>
          </w:p>
        </w:tc>
      </w:tr>
      <w:tr w:rsidR="006D7CEC" w:rsidRPr="00546461" w14:paraId="3B99AB3E" w14:textId="77777777" w:rsidTr="006D7CEC">
        <w:trPr>
          <w:jc w:val="center"/>
        </w:trPr>
        <w:tc>
          <w:tcPr>
            <w:tcW w:w="10348" w:type="dxa"/>
            <w:gridSpan w:val="5"/>
          </w:tcPr>
          <w:p w14:paraId="473CF219" w14:textId="77777777" w:rsidR="006D7CEC" w:rsidRPr="00546461" w:rsidRDefault="006D7CEC" w:rsidP="006D7CEC">
            <w:pPr>
              <w:pStyle w:val="NoSpacing"/>
              <w:numPr>
                <w:ilvl w:val="0"/>
                <w:numId w:val="12"/>
              </w:numPr>
              <w:ind w:left="360" w:right="-1"/>
            </w:pPr>
            <w:r w:rsidRPr="00546461">
              <w:t>Government released ‘New Rehabilitation Housing Policy’ on 21 Dec 2012 that identifies qualification criteria for the FS to qualify for Government assistance (Annex A).</w:t>
            </w:r>
          </w:p>
          <w:p w14:paraId="08208F83" w14:textId="77777777" w:rsidR="006D7CEC" w:rsidRPr="00546461" w:rsidRDefault="006D7CEC" w:rsidP="006D7CEC">
            <w:pPr>
              <w:pStyle w:val="NoSpacing"/>
              <w:numPr>
                <w:ilvl w:val="0"/>
                <w:numId w:val="12"/>
              </w:numPr>
              <w:ind w:left="360" w:right="-1"/>
            </w:pPr>
            <w:r w:rsidRPr="00546461">
              <w:t xml:space="preserve">Republic of Fiji ‘The National Housing </w:t>
            </w:r>
            <w:r w:rsidRPr="00B13343">
              <w:rPr>
                <w:sz w:val="20"/>
                <w:szCs w:val="20"/>
              </w:rPr>
              <w:t>Policy’, Revised Edition 2012, contains information on the Fijian housing sector (</w:t>
            </w:r>
            <w:hyperlink r:id="rId15" w:history="1">
              <w:r w:rsidRPr="00B13343">
                <w:rPr>
                  <w:rStyle w:val="Hyperlink"/>
                  <w:bCs/>
                  <w:i/>
                  <w:iCs/>
                  <w:sz w:val="20"/>
                  <w:szCs w:val="20"/>
                </w:rPr>
                <w:t>https://www.sheltercluster.org/Asia/Pacific/TCEvan2012/Pages/default.aspx</w:t>
              </w:r>
            </w:hyperlink>
            <w:r w:rsidRPr="00B13343">
              <w:rPr>
                <w:bCs/>
                <w:iCs/>
                <w:sz w:val="20"/>
                <w:szCs w:val="20"/>
              </w:rPr>
              <w:t>)</w:t>
            </w:r>
            <w:r w:rsidRPr="00B13343">
              <w:rPr>
                <w:sz w:val="20"/>
                <w:szCs w:val="20"/>
              </w:rPr>
              <w:t>. The</w:t>
            </w:r>
            <w:r w:rsidRPr="00546461">
              <w:t xml:space="preserve"> ‘National Housing Council’ has been established to complete a National Housing Act, but progress is currently hampered by the upcoming elections in 2014.</w:t>
            </w:r>
          </w:p>
          <w:p w14:paraId="642E53AD" w14:textId="77777777" w:rsidR="006D7CEC" w:rsidRDefault="006D7CEC" w:rsidP="006D7CEC">
            <w:pPr>
              <w:pStyle w:val="NoSpacing"/>
              <w:numPr>
                <w:ilvl w:val="0"/>
                <w:numId w:val="12"/>
              </w:numPr>
              <w:ind w:left="360" w:right="-1"/>
            </w:pPr>
            <w:r w:rsidRPr="00546461">
              <w:t>Where appropriate vouchers can be considered as a method of implementation – in coordination with appropriate support and monitoring mechanisms. These were used in 2012 flood response with all parties recognising the success but need for improvement. Refer to PCN</w:t>
            </w:r>
            <w:r w:rsidR="00CA3DFA">
              <w:t>, Rotary</w:t>
            </w:r>
            <w:r w:rsidRPr="00546461">
              <w:t xml:space="preserve"> for feedback.</w:t>
            </w:r>
          </w:p>
          <w:p w14:paraId="604D11CD" w14:textId="77777777" w:rsidR="00D634E8" w:rsidRPr="00546461" w:rsidRDefault="00D634E8" w:rsidP="006D7CEC">
            <w:pPr>
              <w:pStyle w:val="NoSpacing"/>
              <w:numPr>
                <w:ilvl w:val="0"/>
                <w:numId w:val="12"/>
              </w:numPr>
              <w:ind w:left="360" w:right="-1"/>
            </w:pPr>
            <w:r>
              <w:t xml:space="preserve">Support to renters should be as above, but rental assistance should be considered if an increase in rental cost occurs due to a shortage of rental properties. </w:t>
            </w:r>
          </w:p>
          <w:p w14:paraId="07B0CC47" w14:textId="77777777" w:rsidR="006D7CEC" w:rsidRPr="00546461" w:rsidRDefault="006D7CEC" w:rsidP="006D7CEC">
            <w:pPr>
              <w:pStyle w:val="NoSpacing"/>
              <w:numPr>
                <w:ilvl w:val="0"/>
                <w:numId w:val="12"/>
              </w:numPr>
              <w:ind w:left="360" w:right="-1"/>
            </w:pPr>
            <w:r w:rsidRPr="00546461">
              <w:t>All repairs and permanent structures must be provided in coordination with the appropriate level of technical training, monitoring and guidance. Transitional houses for the IS are to be engineer certified and members sized and signed off. HFHF is completing a construction manual.</w:t>
            </w:r>
          </w:p>
          <w:p w14:paraId="24997B5D" w14:textId="77777777" w:rsidR="006D7CEC" w:rsidRPr="00546461" w:rsidRDefault="006D7CEC" w:rsidP="006D7CEC">
            <w:pPr>
              <w:pStyle w:val="NoSpacing"/>
              <w:numPr>
                <w:ilvl w:val="0"/>
                <w:numId w:val="12"/>
              </w:numPr>
              <w:ind w:left="360" w:right="-1"/>
            </w:pPr>
            <w:r w:rsidRPr="00546461">
              <w:t>All repairs and permanent structures should aim to comply with the appropriate recognised national standards (guidance is available from the National Housing Authority and Ministry of Health).</w:t>
            </w:r>
          </w:p>
          <w:p w14:paraId="2F1E61C6" w14:textId="77777777" w:rsidR="006D7CEC" w:rsidRPr="00546461" w:rsidRDefault="006D7CEC" w:rsidP="006D7CEC">
            <w:pPr>
              <w:pStyle w:val="NoSpacing"/>
              <w:numPr>
                <w:ilvl w:val="0"/>
                <w:numId w:val="12"/>
              </w:numPr>
              <w:ind w:left="360" w:right="-1"/>
            </w:pPr>
            <w:r w:rsidRPr="00546461">
              <w:t>Maximum recommended time for tents and tarps as a place of main habitation is 3 months.</w:t>
            </w:r>
          </w:p>
        </w:tc>
      </w:tr>
    </w:tbl>
    <w:p w14:paraId="114B39DA" w14:textId="77777777" w:rsidR="00E61400" w:rsidRPr="00546461" w:rsidRDefault="00E61400" w:rsidP="002B1A09"/>
    <w:p w14:paraId="0DF708E2" w14:textId="77777777" w:rsidR="00E61400" w:rsidRPr="00546461" w:rsidRDefault="00E61400" w:rsidP="002B1A09"/>
    <w:p w14:paraId="591C91C7" w14:textId="77777777" w:rsidR="00893FBC" w:rsidRPr="00546461" w:rsidRDefault="00893FBC" w:rsidP="00893FBC"/>
    <w:p w14:paraId="38116AAB" w14:textId="77777777" w:rsidR="00643929" w:rsidRPr="00546461" w:rsidRDefault="00302E05" w:rsidP="00184E41">
      <w:pPr>
        <w:pStyle w:val="Heading2"/>
        <w:rPr>
          <w:sz w:val="22"/>
          <w:szCs w:val="22"/>
        </w:rPr>
      </w:pPr>
      <w:bookmarkStart w:id="5" w:name="_Toc224808667"/>
      <w:r w:rsidRPr="00546461">
        <w:rPr>
          <w:sz w:val="22"/>
          <w:szCs w:val="22"/>
        </w:rPr>
        <w:t xml:space="preserve">2.2 </w:t>
      </w:r>
      <w:r w:rsidR="00643929" w:rsidRPr="00546461">
        <w:rPr>
          <w:sz w:val="22"/>
          <w:szCs w:val="22"/>
        </w:rPr>
        <w:t xml:space="preserve">Shelter </w:t>
      </w:r>
      <w:r w:rsidR="00D662BD" w:rsidRPr="00546461">
        <w:rPr>
          <w:sz w:val="22"/>
          <w:szCs w:val="22"/>
        </w:rPr>
        <w:t>Assistance</w:t>
      </w:r>
      <w:r w:rsidR="00643929" w:rsidRPr="00546461">
        <w:rPr>
          <w:sz w:val="22"/>
          <w:szCs w:val="22"/>
        </w:rPr>
        <w:t>:</w:t>
      </w:r>
      <w:r w:rsidR="00960DC2" w:rsidRPr="00546461">
        <w:rPr>
          <w:sz w:val="22"/>
          <w:szCs w:val="22"/>
        </w:rPr>
        <w:t xml:space="preserve"> all shelter responses are targeted at family units</w:t>
      </w:r>
      <w:bookmarkEnd w:id="5"/>
    </w:p>
    <w:p w14:paraId="0F35E0C4" w14:textId="77777777" w:rsidR="00643929" w:rsidRPr="00546461" w:rsidRDefault="00643929" w:rsidP="00643929">
      <w:pPr>
        <w:rPr>
          <w:rFonts w:asciiTheme="majorHAnsi" w:hAnsiTheme="majorHAnsi" w:cs="Arial"/>
          <w:sz w:val="22"/>
          <w:szCs w:val="22"/>
          <w:u w:val="single"/>
        </w:rPr>
      </w:pPr>
    </w:p>
    <w:tbl>
      <w:tblPr>
        <w:tblStyle w:val="TableGrid"/>
        <w:tblW w:w="10207" w:type="dxa"/>
        <w:tblInd w:w="-176" w:type="dxa"/>
        <w:tblLook w:val="04A0" w:firstRow="1" w:lastRow="0" w:firstColumn="1" w:lastColumn="0" w:noHBand="0" w:noVBand="1"/>
      </w:tblPr>
      <w:tblGrid>
        <w:gridCol w:w="3369"/>
        <w:gridCol w:w="6838"/>
      </w:tblGrid>
      <w:tr w:rsidR="008B5CE2" w:rsidRPr="00546461" w14:paraId="559F9DCD" w14:textId="77777777" w:rsidTr="00B13343">
        <w:tc>
          <w:tcPr>
            <w:tcW w:w="3369" w:type="dxa"/>
            <w:shd w:val="clear" w:color="auto" w:fill="D9D9D9" w:themeFill="background1" w:themeFillShade="D9"/>
          </w:tcPr>
          <w:p w14:paraId="20FC6CFD" w14:textId="77777777" w:rsidR="008B5CE2" w:rsidRPr="00546461" w:rsidRDefault="008B5CE2" w:rsidP="008B5CE2">
            <w:pPr>
              <w:rPr>
                <w:rFonts w:asciiTheme="minorHAnsi" w:hAnsiTheme="minorHAnsi" w:cs="Arial"/>
                <w:b/>
                <w:sz w:val="20"/>
                <w:szCs w:val="20"/>
              </w:rPr>
            </w:pPr>
            <w:r w:rsidRPr="00546461">
              <w:rPr>
                <w:rFonts w:asciiTheme="minorHAnsi" w:hAnsiTheme="minorHAnsi" w:cs="Arial"/>
                <w:b/>
                <w:sz w:val="20"/>
                <w:szCs w:val="20"/>
              </w:rPr>
              <w:t>Type of Shelter</w:t>
            </w:r>
          </w:p>
        </w:tc>
        <w:tc>
          <w:tcPr>
            <w:tcW w:w="6838" w:type="dxa"/>
            <w:shd w:val="clear" w:color="auto" w:fill="D9D9D9" w:themeFill="background1" w:themeFillShade="D9"/>
          </w:tcPr>
          <w:p w14:paraId="0EEDD8B7" w14:textId="77777777" w:rsidR="008B5CE2" w:rsidRPr="00546461" w:rsidRDefault="008B5CE2" w:rsidP="003F2D6D">
            <w:pPr>
              <w:rPr>
                <w:rFonts w:asciiTheme="minorHAnsi" w:hAnsiTheme="minorHAnsi" w:cs="Arial"/>
                <w:b/>
                <w:sz w:val="20"/>
                <w:szCs w:val="20"/>
              </w:rPr>
            </w:pPr>
            <w:r w:rsidRPr="00546461">
              <w:rPr>
                <w:rFonts w:asciiTheme="minorHAnsi" w:hAnsiTheme="minorHAnsi" w:cs="Arial"/>
                <w:b/>
                <w:sz w:val="20"/>
                <w:szCs w:val="20"/>
              </w:rPr>
              <w:t>Description</w:t>
            </w:r>
          </w:p>
        </w:tc>
      </w:tr>
      <w:tr w:rsidR="00BC6B2F" w:rsidRPr="00546461" w14:paraId="6D320B33" w14:textId="77777777" w:rsidTr="00B13343">
        <w:tc>
          <w:tcPr>
            <w:tcW w:w="3369" w:type="dxa"/>
          </w:tcPr>
          <w:p w14:paraId="67759996" w14:textId="77777777" w:rsidR="00BC6B2F" w:rsidRPr="00546461" w:rsidRDefault="00BC6B2F" w:rsidP="00E61400">
            <w:pPr>
              <w:ind w:left="-108" w:firstLine="108"/>
              <w:rPr>
                <w:rFonts w:asciiTheme="minorHAnsi" w:hAnsiTheme="minorHAnsi" w:cs="Arial"/>
                <w:sz w:val="20"/>
                <w:szCs w:val="20"/>
              </w:rPr>
            </w:pPr>
            <w:r w:rsidRPr="00546461">
              <w:rPr>
                <w:rFonts w:asciiTheme="minorHAnsi" w:hAnsiTheme="minorHAnsi" w:cs="Arial"/>
                <w:sz w:val="20"/>
                <w:szCs w:val="20"/>
              </w:rPr>
              <w:t>Buildings</w:t>
            </w:r>
          </w:p>
        </w:tc>
        <w:tc>
          <w:tcPr>
            <w:tcW w:w="6838" w:type="dxa"/>
          </w:tcPr>
          <w:p w14:paraId="259200B6" w14:textId="77777777" w:rsidR="00BC6B2F" w:rsidRPr="00546461" w:rsidRDefault="00826363" w:rsidP="00C51E91">
            <w:pPr>
              <w:rPr>
                <w:rFonts w:asciiTheme="minorHAnsi" w:hAnsiTheme="minorHAnsi" w:cs="Arial"/>
                <w:sz w:val="20"/>
                <w:szCs w:val="20"/>
              </w:rPr>
            </w:pPr>
            <w:r w:rsidRPr="00546461">
              <w:rPr>
                <w:rFonts w:asciiTheme="minorHAnsi" w:hAnsiTheme="minorHAnsi" w:cs="Arial"/>
                <w:sz w:val="20"/>
                <w:szCs w:val="20"/>
              </w:rPr>
              <w:t>Schools and public buildings</w:t>
            </w:r>
            <w:r w:rsidR="00854715" w:rsidRPr="00546461">
              <w:rPr>
                <w:rFonts w:asciiTheme="minorHAnsi" w:hAnsiTheme="minorHAnsi" w:cs="Arial"/>
                <w:sz w:val="20"/>
                <w:szCs w:val="20"/>
              </w:rPr>
              <w:t xml:space="preserve"> used </w:t>
            </w:r>
            <w:r w:rsidR="00C51E91" w:rsidRPr="00546461">
              <w:rPr>
                <w:rFonts w:asciiTheme="minorHAnsi" w:hAnsiTheme="minorHAnsi" w:cs="Arial"/>
                <w:sz w:val="20"/>
                <w:szCs w:val="20"/>
              </w:rPr>
              <w:t>to provide</w:t>
            </w:r>
            <w:r w:rsidR="00854715" w:rsidRPr="00546461">
              <w:rPr>
                <w:rFonts w:asciiTheme="minorHAnsi" w:hAnsiTheme="minorHAnsi" w:cs="Arial"/>
                <w:sz w:val="20"/>
                <w:szCs w:val="20"/>
              </w:rPr>
              <w:t xml:space="preserve"> emergency shelter</w:t>
            </w:r>
            <w:r w:rsidR="00C51E91" w:rsidRPr="00546461">
              <w:rPr>
                <w:rFonts w:asciiTheme="minorHAnsi" w:hAnsiTheme="minorHAnsi" w:cs="Arial"/>
                <w:sz w:val="20"/>
                <w:szCs w:val="20"/>
              </w:rPr>
              <w:t>ing solution.</w:t>
            </w:r>
          </w:p>
        </w:tc>
      </w:tr>
      <w:tr w:rsidR="00BC6B2F" w:rsidRPr="00546461" w14:paraId="627E5B17" w14:textId="77777777" w:rsidTr="00B13343">
        <w:tc>
          <w:tcPr>
            <w:tcW w:w="3369" w:type="dxa"/>
          </w:tcPr>
          <w:p w14:paraId="33E48F80" w14:textId="77777777" w:rsidR="00BC6B2F" w:rsidRPr="00546461" w:rsidRDefault="00BC6B2F" w:rsidP="00854715">
            <w:pPr>
              <w:rPr>
                <w:rFonts w:asciiTheme="minorHAnsi" w:hAnsiTheme="minorHAnsi" w:cs="Arial"/>
                <w:sz w:val="20"/>
                <w:szCs w:val="20"/>
              </w:rPr>
            </w:pPr>
            <w:r w:rsidRPr="00546461">
              <w:rPr>
                <w:rFonts w:asciiTheme="minorHAnsi" w:hAnsiTheme="minorHAnsi" w:cs="Arial"/>
                <w:sz w:val="20"/>
                <w:szCs w:val="20"/>
              </w:rPr>
              <w:t xml:space="preserve">Host Families </w:t>
            </w:r>
            <w:r w:rsidR="00F30D76" w:rsidRPr="00546461">
              <w:rPr>
                <w:rFonts w:asciiTheme="minorHAnsi" w:hAnsiTheme="minorHAnsi" w:cs="Arial"/>
                <w:sz w:val="20"/>
                <w:szCs w:val="20"/>
              </w:rPr>
              <w:t>/ Host Communities</w:t>
            </w:r>
          </w:p>
        </w:tc>
        <w:tc>
          <w:tcPr>
            <w:tcW w:w="6838" w:type="dxa"/>
          </w:tcPr>
          <w:p w14:paraId="6261F199" w14:textId="77777777" w:rsidR="00BC6B2F" w:rsidRPr="00546461" w:rsidRDefault="00492ADC" w:rsidP="00492ADC">
            <w:pPr>
              <w:rPr>
                <w:rFonts w:asciiTheme="minorHAnsi" w:hAnsiTheme="minorHAnsi" w:cs="Arial"/>
                <w:sz w:val="20"/>
                <w:szCs w:val="20"/>
              </w:rPr>
            </w:pPr>
            <w:r w:rsidRPr="00546461">
              <w:rPr>
                <w:rFonts w:asciiTheme="minorHAnsi" w:hAnsiTheme="minorHAnsi" w:cs="Arial"/>
                <w:sz w:val="20"/>
                <w:szCs w:val="20"/>
              </w:rPr>
              <w:t>Temporary accommodation provided</w:t>
            </w:r>
            <w:r w:rsidR="00F64685" w:rsidRPr="00546461">
              <w:rPr>
                <w:rFonts w:asciiTheme="minorHAnsi" w:hAnsiTheme="minorHAnsi" w:cs="Arial"/>
                <w:sz w:val="20"/>
                <w:szCs w:val="20"/>
              </w:rPr>
              <w:t xml:space="preserve"> </w:t>
            </w:r>
            <w:r w:rsidRPr="00546461">
              <w:rPr>
                <w:rFonts w:asciiTheme="minorHAnsi" w:hAnsiTheme="minorHAnsi" w:cs="Arial"/>
                <w:sz w:val="20"/>
                <w:szCs w:val="20"/>
              </w:rPr>
              <w:t>by</w:t>
            </w:r>
            <w:r w:rsidR="00F64685" w:rsidRPr="00546461">
              <w:rPr>
                <w:rFonts w:asciiTheme="minorHAnsi" w:hAnsiTheme="minorHAnsi" w:cs="Arial"/>
                <w:sz w:val="20"/>
                <w:szCs w:val="20"/>
              </w:rPr>
              <w:t xml:space="preserve"> </w:t>
            </w:r>
            <w:r w:rsidR="00532A8B" w:rsidRPr="00546461">
              <w:rPr>
                <w:rFonts w:asciiTheme="minorHAnsi" w:hAnsiTheme="minorHAnsi" w:cs="Arial"/>
                <w:sz w:val="20"/>
                <w:szCs w:val="20"/>
              </w:rPr>
              <w:t>neighbours</w:t>
            </w:r>
            <w:r w:rsidRPr="00546461">
              <w:rPr>
                <w:rFonts w:asciiTheme="minorHAnsi" w:hAnsiTheme="minorHAnsi" w:cs="Arial"/>
                <w:sz w:val="20"/>
                <w:szCs w:val="20"/>
              </w:rPr>
              <w:t>,</w:t>
            </w:r>
            <w:r w:rsidR="00F64685" w:rsidRPr="00546461">
              <w:rPr>
                <w:rFonts w:asciiTheme="minorHAnsi" w:hAnsiTheme="minorHAnsi" w:cs="Arial"/>
                <w:sz w:val="20"/>
                <w:szCs w:val="20"/>
              </w:rPr>
              <w:t xml:space="preserve"> relatives</w:t>
            </w:r>
            <w:r w:rsidR="00F30D76" w:rsidRPr="00546461">
              <w:rPr>
                <w:rFonts w:asciiTheme="minorHAnsi" w:hAnsiTheme="minorHAnsi" w:cs="Arial"/>
                <w:sz w:val="20"/>
                <w:szCs w:val="20"/>
              </w:rPr>
              <w:t xml:space="preserve"> or communities</w:t>
            </w:r>
            <w:r w:rsidR="00F64685" w:rsidRPr="00546461">
              <w:rPr>
                <w:rFonts w:asciiTheme="minorHAnsi" w:hAnsiTheme="minorHAnsi" w:cs="Arial"/>
                <w:sz w:val="20"/>
                <w:szCs w:val="20"/>
              </w:rPr>
              <w:t xml:space="preserve"> </w:t>
            </w:r>
            <w:r w:rsidR="00532A8B" w:rsidRPr="00546461">
              <w:rPr>
                <w:rFonts w:asciiTheme="minorHAnsi" w:hAnsiTheme="minorHAnsi" w:cs="Arial"/>
                <w:sz w:val="20"/>
                <w:szCs w:val="20"/>
              </w:rPr>
              <w:t>within</w:t>
            </w:r>
            <w:r w:rsidR="00F64685" w:rsidRPr="00546461">
              <w:rPr>
                <w:rFonts w:asciiTheme="minorHAnsi" w:hAnsiTheme="minorHAnsi" w:cs="Arial"/>
                <w:sz w:val="20"/>
                <w:szCs w:val="20"/>
              </w:rPr>
              <w:t xml:space="preserve"> affected </w:t>
            </w:r>
            <w:r w:rsidR="00532A8B" w:rsidRPr="00546461">
              <w:rPr>
                <w:rFonts w:asciiTheme="minorHAnsi" w:hAnsiTheme="minorHAnsi" w:cs="Arial"/>
                <w:sz w:val="20"/>
                <w:szCs w:val="20"/>
              </w:rPr>
              <w:t>areas</w:t>
            </w:r>
            <w:r w:rsidR="00F94421" w:rsidRPr="00546461">
              <w:rPr>
                <w:rFonts w:asciiTheme="minorHAnsi" w:hAnsiTheme="minorHAnsi" w:cs="Arial"/>
                <w:sz w:val="20"/>
                <w:szCs w:val="20"/>
              </w:rPr>
              <w:t>.</w:t>
            </w:r>
          </w:p>
        </w:tc>
      </w:tr>
      <w:tr w:rsidR="008B5CE2" w:rsidRPr="00546461" w14:paraId="3F2523C2" w14:textId="77777777" w:rsidTr="00B13343">
        <w:tc>
          <w:tcPr>
            <w:tcW w:w="3369" w:type="dxa"/>
          </w:tcPr>
          <w:p w14:paraId="24795966" w14:textId="77777777" w:rsidR="008B5CE2" w:rsidRPr="00546461" w:rsidRDefault="008B5CE2" w:rsidP="003F2D6D">
            <w:pPr>
              <w:rPr>
                <w:rFonts w:asciiTheme="minorHAnsi" w:hAnsiTheme="minorHAnsi" w:cs="Arial"/>
                <w:sz w:val="20"/>
                <w:szCs w:val="20"/>
              </w:rPr>
            </w:pPr>
            <w:r w:rsidRPr="00546461">
              <w:rPr>
                <w:rFonts w:asciiTheme="minorHAnsi" w:hAnsiTheme="minorHAnsi" w:cs="Arial"/>
                <w:sz w:val="20"/>
                <w:szCs w:val="20"/>
              </w:rPr>
              <w:lastRenderedPageBreak/>
              <w:t>Tents</w:t>
            </w:r>
          </w:p>
        </w:tc>
        <w:tc>
          <w:tcPr>
            <w:tcW w:w="6838" w:type="dxa"/>
          </w:tcPr>
          <w:p w14:paraId="5E6761F0" w14:textId="77777777" w:rsidR="008B5CE2" w:rsidRPr="00546461" w:rsidRDefault="00D662BD" w:rsidP="00532A8B">
            <w:pPr>
              <w:rPr>
                <w:rFonts w:asciiTheme="minorHAnsi" w:hAnsiTheme="minorHAnsi" w:cs="Arial"/>
                <w:sz w:val="20"/>
                <w:szCs w:val="20"/>
              </w:rPr>
            </w:pPr>
            <w:r w:rsidRPr="00B13343">
              <w:rPr>
                <w:rFonts w:asciiTheme="minorHAnsi" w:eastAsiaTheme="minorEastAsia" w:hAnsiTheme="minorHAnsi" w:cs="Arial"/>
                <w:sz w:val="20"/>
                <w:szCs w:val="20"/>
                <w:lang w:eastAsia="ja-JP"/>
              </w:rPr>
              <w:t>P</w:t>
            </w:r>
            <w:r w:rsidR="00854715" w:rsidRPr="00B13343">
              <w:rPr>
                <w:rFonts w:asciiTheme="minorHAnsi" w:eastAsiaTheme="minorEastAsia" w:hAnsiTheme="minorHAnsi" w:cs="Arial"/>
                <w:sz w:val="20"/>
                <w:szCs w:val="20"/>
                <w:lang w:eastAsia="ja-JP"/>
              </w:rPr>
              <w:t>ortable shelters with a cover and a structure</w:t>
            </w:r>
            <w:r w:rsidRPr="00B13343">
              <w:rPr>
                <w:rFonts w:asciiTheme="minorHAnsi" w:eastAsiaTheme="minorEastAsia" w:hAnsiTheme="minorHAnsi" w:cs="Arial"/>
                <w:sz w:val="20"/>
                <w:szCs w:val="20"/>
                <w:lang w:eastAsia="ja-JP"/>
              </w:rPr>
              <w:t>,</w:t>
            </w:r>
            <w:r w:rsidR="00854715" w:rsidRPr="00546461">
              <w:rPr>
                <w:rFonts w:asciiTheme="minorHAnsi" w:eastAsiaTheme="minorEastAsia" w:hAnsiTheme="minorHAnsi"/>
                <w:sz w:val="20"/>
                <w:szCs w:val="20"/>
              </w:rPr>
              <w:t xml:space="preserve"> </w:t>
            </w:r>
            <w:r w:rsidR="00854715" w:rsidRPr="00B13343">
              <w:rPr>
                <w:rFonts w:asciiTheme="minorHAnsi" w:eastAsiaTheme="minorEastAsia" w:hAnsiTheme="minorHAnsi" w:cs="Arial"/>
                <w:sz w:val="20"/>
                <w:szCs w:val="20"/>
                <w:lang w:eastAsia="ja-JP"/>
              </w:rPr>
              <w:t>used to provide emergency shelters</w:t>
            </w:r>
            <w:r w:rsidR="00492ADC" w:rsidRPr="00B13343">
              <w:rPr>
                <w:rFonts w:asciiTheme="minorHAnsi" w:eastAsiaTheme="minorEastAsia" w:hAnsiTheme="minorHAnsi" w:cs="Arial"/>
                <w:sz w:val="20"/>
                <w:szCs w:val="20"/>
                <w:lang w:eastAsia="ja-JP"/>
              </w:rPr>
              <w:t>.</w:t>
            </w:r>
          </w:p>
        </w:tc>
      </w:tr>
      <w:tr w:rsidR="008B5CE2" w:rsidRPr="00546461" w14:paraId="2513D48B" w14:textId="77777777" w:rsidTr="00B13343">
        <w:tc>
          <w:tcPr>
            <w:tcW w:w="3369" w:type="dxa"/>
          </w:tcPr>
          <w:p w14:paraId="0ED98EB7" w14:textId="77777777" w:rsidR="008B5CE2" w:rsidRPr="00546461" w:rsidRDefault="008B5CE2" w:rsidP="00CB67B4">
            <w:pPr>
              <w:rPr>
                <w:rFonts w:asciiTheme="minorHAnsi" w:hAnsiTheme="minorHAnsi" w:cs="Arial"/>
                <w:sz w:val="20"/>
                <w:szCs w:val="20"/>
              </w:rPr>
            </w:pPr>
            <w:r w:rsidRPr="00546461">
              <w:rPr>
                <w:rFonts w:asciiTheme="minorHAnsi" w:hAnsiTheme="minorHAnsi" w:cs="Arial"/>
                <w:sz w:val="20"/>
                <w:szCs w:val="20"/>
              </w:rPr>
              <w:t>Temporary</w:t>
            </w:r>
            <w:r w:rsidR="002B1A09" w:rsidRPr="00546461">
              <w:rPr>
                <w:rFonts w:asciiTheme="minorHAnsi" w:hAnsiTheme="minorHAnsi" w:cs="Arial"/>
                <w:sz w:val="20"/>
                <w:szCs w:val="20"/>
              </w:rPr>
              <w:t xml:space="preserve"> </w:t>
            </w:r>
            <w:r w:rsidR="00CB67B4" w:rsidRPr="00546461">
              <w:rPr>
                <w:rFonts w:asciiTheme="minorHAnsi" w:hAnsiTheme="minorHAnsi" w:cs="Arial"/>
                <w:sz w:val="20"/>
                <w:szCs w:val="20"/>
              </w:rPr>
              <w:t>/</w:t>
            </w:r>
            <w:r w:rsidR="002B1A09" w:rsidRPr="00546461">
              <w:rPr>
                <w:rFonts w:asciiTheme="minorHAnsi" w:hAnsiTheme="minorHAnsi" w:cs="Arial"/>
                <w:sz w:val="20"/>
                <w:szCs w:val="20"/>
              </w:rPr>
              <w:t xml:space="preserve"> T</w:t>
            </w:r>
            <w:r w:rsidR="00CB67B4" w:rsidRPr="00546461">
              <w:rPr>
                <w:rFonts w:asciiTheme="minorHAnsi" w:hAnsiTheme="minorHAnsi" w:cs="Arial"/>
                <w:sz w:val="20"/>
                <w:szCs w:val="20"/>
              </w:rPr>
              <w:t xml:space="preserve">ransitional </w:t>
            </w:r>
            <w:r w:rsidRPr="00546461">
              <w:rPr>
                <w:rFonts w:asciiTheme="minorHAnsi" w:hAnsiTheme="minorHAnsi" w:cs="Arial"/>
                <w:sz w:val="20"/>
                <w:szCs w:val="20"/>
              </w:rPr>
              <w:t>Shelter</w:t>
            </w:r>
          </w:p>
        </w:tc>
        <w:tc>
          <w:tcPr>
            <w:tcW w:w="6838" w:type="dxa"/>
          </w:tcPr>
          <w:p w14:paraId="4B44AFA9" w14:textId="77777777" w:rsidR="008B5CE2" w:rsidRPr="00B13343" w:rsidRDefault="003821E9" w:rsidP="00F94421">
            <w:pPr>
              <w:rPr>
                <w:rFonts w:asciiTheme="minorHAnsi" w:hAnsiTheme="minorHAnsi"/>
                <w:sz w:val="20"/>
                <w:szCs w:val="20"/>
                <w:lang w:eastAsia="en-US"/>
              </w:rPr>
            </w:pPr>
            <w:r w:rsidRPr="00B13343">
              <w:rPr>
                <w:rFonts w:asciiTheme="minorHAnsi" w:hAnsiTheme="minorHAnsi" w:cs="Arial"/>
                <w:color w:val="000000"/>
                <w:sz w:val="20"/>
                <w:szCs w:val="20"/>
                <w:shd w:val="clear" w:color="auto" w:fill="FFFFFF"/>
                <w:lang w:eastAsia="en-US"/>
              </w:rPr>
              <w:t>Temporary</w:t>
            </w:r>
            <w:r w:rsidR="00F94421" w:rsidRPr="00B13343">
              <w:rPr>
                <w:rFonts w:asciiTheme="minorHAnsi" w:hAnsiTheme="minorHAnsi" w:cs="Arial"/>
                <w:color w:val="000000"/>
                <w:sz w:val="20"/>
                <w:szCs w:val="20"/>
                <w:shd w:val="clear" w:color="auto" w:fill="FFFFFF"/>
                <w:lang w:eastAsia="en-US"/>
              </w:rPr>
              <w:t>/transitional</w:t>
            </w:r>
            <w:r w:rsidRPr="00B13343">
              <w:rPr>
                <w:rFonts w:asciiTheme="minorHAnsi" w:hAnsiTheme="minorHAnsi" w:cs="Arial"/>
                <w:color w:val="000000"/>
                <w:sz w:val="20"/>
                <w:szCs w:val="20"/>
                <w:shd w:val="clear" w:color="auto" w:fill="FFFFFF"/>
                <w:lang w:eastAsia="en-US"/>
              </w:rPr>
              <w:t xml:space="preserve"> shelter is shelter provi</w:t>
            </w:r>
            <w:r w:rsidR="00532A8B" w:rsidRPr="00B13343">
              <w:rPr>
                <w:rFonts w:asciiTheme="minorHAnsi" w:hAnsiTheme="minorHAnsi" w:cs="Arial"/>
                <w:color w:val="000000"/>
                <w:sz w:val="20"/>
                <w:szCs w:val="20"/>
                <w:shd w:val="clear" w:color="auto" w:fill="FFFFFF"/>
                <w:lang w:eastAsia="en-US"/>
              </w:rPr>
              <w:t>ded during the period between</w:t>
            </w:r>
            <w:r w:rsidRPr="00B13343">
              <w:rPr>
                <w:rFonts w:asciiTheme="minorHAnsi" w:hAnsiTheme="minorHAnsi" w:cs="Arial"/>
                <w:color w:val="000000"/>
                <w:sz w:val="20"/>
                <w:szCs w:val="20"/>
                <w:shd w:val="clear" w:color="auto" w:fill="FFFFFF"/>
                <w:lang w:eastAsia="en-US"/>
              </w:rPr>
              <w:t xml:space="preserve"> natural disaster and the achievement of a long-term shelter solution</w:t>
            </w:r>
            <w:r w:rsidR="00F94421" w:rsidRPr="00B13343">
              <w:rPr>
                <w:rFonts w:asciiTheme="minorHAnsi" w:hAnsiTheme="minorHAnsi" w:cs="Arial"/>
                <w:color w:val="000000"/>
                <w:sz w:val="20"/>
                <w:szCs w:val="20"/>
                <w:shd w:val="clear" w:color="auto" w:fill="FFFFFF"/>
                <w:lang w:eastAsia="en-US"/>
              </w:rPr>
              <w:t>.</w:t>
            </w:r>
          </w:p>
        </w:tc>
      </w:tr>
      <w:tr w:rsidR="008B5CE2" w:rsidRPr="00546461" w14:paraId="3CFBC3B9" w14:textId="77777777" w:rsidTr="00B13343">
        <w:tc>
          <w:tcPr>
            <w:tcW w:w="3369" w:type="dxa"/>
          </w:tcPr>
          <w:p w14:paraId="04CD8C6D" w14:textId="77777777" w:rsidR="008B5CE2" w:rsidRPr="00546461" w:rsidRDefault="00EB726B" w:rsidP="00BC6B2F">
            <w:pPr>
              <w:rPr>
                <w:rFonts w:asciiTheme="minorHAnsi" w:hAnsiTheme="minorHAnsi" w:cs="Arial"/>
                <w:sz w:val="20"/>
                <w:szCs w:val="20"/>
              </w:rPr>
            </w:pPr>
            <w:r w:rsidRPr="00546461">
              <w:rPr>
                <w:rFonts w:asciiTheme="minorHAnsi" w:hAnsiTheme="minorHAnsi" w:cs="Arial"/>
                <w:sz w:val="20"/>
                <w:szCs w:val="20"/>
              </w:rPr>
              <w:t>Partially Damaged House Shelter Repair Kit</w:t>
            </w:r>
          </w:p>
        </w:tc>
        <w:tc>
          <w:tcPr>
            <w:tcW w:w="6838" w:type="dxa"/>
          </w:tcPr>
          <w:p w14:paraId="5C90E05A" w14:textId="77777777" w:rsidR="008B5CE2" w:rsidRPr="00546461" w:rsidRDefault="00CB67B4" w:rsidP="00F94421">
            <w:pPr>
              <w:rPr>
                <w:rFonts w:asciiTheme="minorHAnsi" w:hAnsiTheme="minorHAnsi" w:cs="Arial"/>
                <w:b/>
                <w:sz w:val="20"/>
                <w:szCs w:val="20"/>
                <w:u w:val="single"/>
              </w:rPr>
            </w:pPr>
            <w:r w:rsidRPr="00546461">
              <w:rPr>
                <w:rFonts w:asciiTheme="minorHAnsi" w:hAnsiTheme="minorHAnsi" w:cs="Arial"/>
                <w:sz w:val="20"/>
                <w:szCs w:val="20"/>
              </w:rPr>
              <w:t>Co</w:t>
            </w:r>
            <w:r w:rsidR="00F94421" w:rsidRPr="00546461">
              <w:rPr>
                <w:rFonts w:asciiTheme="minorHAnsi" w:hAnsiTheme="minorHAnsi" w:cs="Arial"/>
                <w:sz w:val="20"/>
                <w:szCs w:val="20"/>
              </w:rPr>
              <w:t>nsists</w:t>
            </w:r>
            <w:r w:rsidRPr="00546461">
              <w:rPr>
                <w:rFonts w:asciiTheme="minorHAnsi" w:hAnsiTheme="minorHAnsi" w:cs="Arial"/>
                <w:sz w:val="20"/>
                <w:szCs w:val="20"/>
              </w:rPr>
              <w:t xml:space="preserve"> of construction material and</w:t>
            </w:r>
            <w:r w:rsidR="00F94421" w:rsidRPr="00546461">
              <w:rPr>
                <w:rFonts w:asciiTheme="minorHAnsi" w:hAnsiTheme="minorHAnsi" w:cs="Arial"/>
                <w:sz w:val="20"/>
                <w:szCs w:val="20"/>
              </w:rPr>
              <w:t>/or</w:t>
            </w:r>
            <w:r w:rsidRPr="00546461">
              <w:rPr>
                <w:rFonts w:asciiTheme="minorHAnsi" w:hAnsiTheme="minorHAnsi" w:cs="Arial"/>
                <w:sz w:val="20"/>
                <w:szCs w:val="20"/>
              </w:rPr>
              <w:t xml:space="preserve"> tools, or in the form of voucher, to provide support for return to </w:t>
            </w:r>
            <w:r w:rsidR="00F94421" w:rsidRPr="00546461">
              <w:rPr>
                <w:rFonts w:asciiTheme="minorHAnsi" w:hAnsiTheme="minorHAnsi" w:cs="Arial"/>
                <w:sz w:val="20"/>
                <w:szCs w:val="20"/>
              </w:rPr>
              <w:t xml:space="preserve">or at </w:t>
            </w:r>
            <w:r w:rsidRPr="00546461">
              <w:rPr>
                <w:rFonts w:asciiTheme="minorHAnsi" w:hAnsiTheme="minorHAnsi" w:cs="Arial"/>
                <w:sz w:val="20"/>
                <w:szCs w:val="20"/>
              </w:rPr>
              <w:t xml:space="preserve">place of origin </w:t>
            </w:r>
            <w:r w:rsidR="00F94421" w:rsidRPr="00546461">
              <w:rPr>
                <w:rFonts w:asciiTheme="minorHAnsi" w:hAnsiTheme="minorHAnsi" w:cs="Arial"/>
                <w:sz w:val="20"/>
                <w:szCs w:val="20"/>
              </w:rPr>
              <w:t>where houses were damaged (For both the Formal and Informal Sector).</w:t>
            </w:r>
          </w:p>
        </w:tc>
      </w:tr>
      <w:tr w:rsidR="008B5CE2" w:rsidRPr="00546461" w14:paraId="5114F7F6" w14:textId="77777777" w:rsidTr="00B13343">
        <w:tc>
          <w:tcPr>
            <w:tcW w:w="3369" w:type="dxa"/>
          </w:tcPr>
          <w:p w14:paraId="219060AF" w14:textId="77777777" w:rsidR="008B5CE2" w:rsidRPr="00546461" w:rsidRDefault="008B5CE2" w:rsidP="003F2D6D">
            <w:pPr>
              <w:rPr>
                <w:rFonts w:asciiTheme="minorHAnsi" w:hAnsiTheme="minorHAnsi" w:cs="Arial"/>
                <w:sz w:val="20"/>
                <w:szCs w:val="20"/>
              </w:rPr>
            </w:pPr>
            <w:r w:rsidRPr="00546461">
              <w:rPr>
                <w:rFonts w:asciiTheme="minorHAnsi" w:hAnsiTheme="minorHAnsi" w:cs="Arial"/>
                <w:sz w:val="20"/>
                <w:szCs w:val="20"/>
              </w:rPr>
              <w:t xml:space="preserve">Permanent </w:t>
            </w:r>
            <w:r w:rsidR="00F94421" w:rsidRPr="00546461">
              <w:rPr>
                <w:rFonts w:asciiTheme="minorHAnsi" w:hAnsiTheme="minorHAnsi" w:cs="Arial"/>
                <w:sz w:val="20"/>
                <w:szCs w:val="20"/>
              </w:rPr>
              <w:t xml:space="preserve">‘Core </w:t>
            </w:r>
            <w:r w:rsidRPr="00546461">
              <w:rPr>
                <w:rFonts w:asciiTheme="minorHAnsi" w:hAnsiTheme="minorHAnsi" w:cs="Arial"/>
                <w:sz w:val="20"/>
                <w:szCs w:val="20"/>
              </w:rPr>
              <w:t>House</w:t>
            </w:r>
            <w:r w:rsidR="00F94421" w:rsidRPr="00546461">
              <w:rPr>
                <w:rFonts w:asciiTheme="minorHAnsi" w:hAnsiTheme="minorHAnsi" w:cs="Arial"/>
                <w:sz w:val="20"/>
                <w:szCs w:val="20"/>
              </w:rPr>
              <w:t>’</w:t>
            </w:r>
          </w:p>
        </w:tc>
        <w:tc>
          <w:tcPr>
            <w:tcW w:w="6838" w:type="dxa"/>
          </w:tcPr>
          <w:p w14:paraId="3AD9D033" w14:textId="77777777" w:rsidR="008B5CE2" w:rsidRPr="00546461" w:rsidRDefault="008B5CE2" w:rsidP="00F94421">
            <w:pPr>
              <w:rPr>
                <w:rFonts w:asciiTheme="minorHAnsi" w:hAnsiTheme="minorHAnsi" w:cs="Arial"/>
                <w:sz w:val="20"/>
                <w:szCs w:val="20"/>
              </w:rPr>
            </w:pPr>
            <w:r w:rsidRPr="00546461">
              <w:rPr>
                <w:rFonts w:asciiTheme="minorHAnsi" w:hAnsiTheme="minorHAnsi" w:cs="Arial"/>
                <w:sz w:val="20"/>
                <w:szCs w:val="20"/>
              </w:rPr>
              <w:t xml:space="preserve">Built </w:t>
            </w:r>
            <w:r w:rsidR="00F94421" w:rsidRPr="00546461">
              <w:rPr>
                <w:rFonts w:asciiTheme="minorHAnsi" w:hAnsiTheme="minorHAnsi" w:cs="Arial"/>
                <w:sz w:val="20"/>
                <w:szCs w:val="20"/>
              </w:rPr>
              <w:t xml:space="preserve">at place of origin </w:t>
            </w:r>
            <w:r w:rsidRPr="00546461">
              <w:rPr>
                <w:rFonts w:asciiTheme="minorHAnsi" w:hAnsiTheme="minorHAnsi" w:cs="Arial"/>
                <w:sz w:val="20"/>
                <w:szCs w:val="20"/>
              </w:rPr>
              <w:t xml:space="preserve">or </w:t>
            </w:r>
            <w:r w:rsidR="00F94421" w:rsidRPr="00546461">
              <w:rPr>
                <w:rFonts w:asciiTheme="minorHAnsi" w:hAnsiTheme="minorHAnsi" w:cs="Arial"/>
                <w:sz w:val="20"/>
                <w:szCs w:val="20"/>
              </w:rPr>
              <w:t xml:space="preserve">at </w:t>
            </w:r>
            <w:r w:rsidRPr="00546461">
              <w:rPr>
                <w:rFonts w:asciiTheme="minorHAnsi" w:hAnsiTheme="minorHAnsi" w:cs="Arial"/>
                <w:sz w:val="20"/>
                <w:szCs w:val="20"/>
              </w:rPr>
              <w:t xml:space="preserve">relocation sites. </w:t>
            </w:r>
          </w:p>
        </w:tc>
      </w:tr>
    </w:tbl>
    <w:p w14:paraId="2C79847D" w14:textId="77777777" w:rsidR="00643929" w:rsidRPr="00546461" w:rsidRDefault="00643929" w:rsidP="00F40F2B">
      <w:pPr>
        <w:rPr>
          <w:rFonts w:asciiTheme="majorHAnsi" w:hAnsiTheme="majorHAnsi" w:cs="Arial"/>
          <w:sz w:val="22"/>
          <w:szCs w:val="22"/>
        </w:rPr>
      </w:pPr>
    </w:p>
    <w:p w14:paraId="4CDC8D5F" w14:textId="77777777" w:rsidR="009B3CA3" w:rsidRPr="00546461" w:rsidRDefault="009B3CA3">
      <w:pPr>
        <w:spacing w:after="200"/>
        <w:rPr>
          <w:rFonts w:asciiTheme="majorHAnsi" w:hAnsiTheme="majorHAnsi" w:cs="Arial"/>
          <w:b/>
          <w:sz w:val="22"/>
          <w:szCs w:val="22"/>
        </w:rPr>
      </w:pPr>
      <w:r w:rsidRPr="00546461">
        <w:rPr>
          <w:rFonts w:asciiTheme="majorHAnsi" w:hAnsiTheme="majorHAnsi" w:cs="Arial"/>
          <w:b/>
          <w:sz w:val="22"/>
          <w:szCs w:val="22"/>
        </w:rPr>
        <w:br w:type="page"/>
      </w:r>
    </w:p>
    <w:p w14:paraId="442846CF" w14:textId="77777777" w:rsidR="00302E05" w:rsidRPr="00546461" w:rsidRDefault="00643929" w:rsidP="00184E41">
      <w:pPr>
        <w:pStyle w:val="Heading1"/>
        <w:rPr>
          <w:sz w:val="24"/>
          <w:szCs w:val="24"/>
        </w:rPr>
      </w:pPr>
      <w:bookmarkStart w:id="6" w:name="_Toc224808668"/>
      <w:r w:rsidRPr="00546461">
        <w:rPr>
          <w:sz w:val="24"/>
          <w:szCs w:val="24"/>
        </w:rPr>
        <w:lastRenderedPageBreak/>
        <w:t>3. DESIGN PRINCIPLES</w:t>
      </w:r>
      <w:bookmarkEnd w:id="6"/>
    </w:p>
    <w:tbl>
      <w:tblPr>
        <w:tblpPr w:leftFromText="180" w:rightFromText="180" w:horzAnchor="page" w:tblpX="1009" w:tblpY="87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2391"/>
        <w:gridCol w:w="6171"/>
      </w:tblGrid>
      <w:tr w:rsidR="00D634E8" w:rsidRPr="00546461" w14:paraId="11CA6543" w14:textId="77777777" w:rsidTr="00B13343">
        <w:tc>
          <w:tcPr>
            <w:tcW w:w="1611" w:type="dxa"/>
            <w:shd w:val="clear" w:color="auto" w:fill="D9D9D9" w:themeFill="background1" w:themeFillShade="D9"/>
          </w:tcPr>
          <w:p w14:paraId="5831501C" w14:textId="77777777" w:rsidR="009B3CA3" w:rsidRPr="00546461" w:rsidRDefault="009B3CA3" w:rsidP="00D634E8">
            <w:pPr>
              <w:rPr>
                <w:rFonts w:asciiTheme="minorHAnsi" w:eastAsia="MS Mincho" w:hAnsiTheme="minorHAnsi" w:cs="Arial"/>
                <w:b/>
                <w:sz w:val="20"/>
                <w:szCs w:val="20"/>
              </w:rPr>
            </w:pPr>
            <w:r w:rsidRPr="00546461">
              <w:rPr>
                <w:rFonts w:asciiTheme="minorHAnsi" w:eastAsia="MS Mincho" w:hAnsiTheme="minorHAnsi" w:cs="Arial"/>
                <w:b/>
                <w:sz w:val="20"/>
                <w:szCs w:val="20"/>
              </w:rPr>
              <w:t>Indicators</w:t>
            </w:r>
          </w:p>
        </w:tc>
        <w:tc>
          <w:tcPr>
            <w:tcW w:w="2391" w:type="dxa"/>
            <w:shd w:val="clear" w:color="auto" w:fill="D9D9D9" w:themeFill="background1" w:themeFillShade="D9"/>
          </w:tcPr>
          <w:p w14:paraId="76DB2500" w14:textId="77777777" w:rsidR="009B3CA3" w:rsidRPr="00546461" w:rsidRDefault="009B3CA3" w:rsidP="00D634E8">
            <w:pPr>
              <w:rPr>
                <w:rFonts w:asciiTheme="minorHAnsi" w:eastAsia="MS Mincho" w:hAnsiTheme="minorHAnsi" w:cs="Arial"/>
                <w:b/>
                <w:sz w:val="20"/>
                <w:szCs w:val="20"/>
              </w:rPr>
            </w:pPr>
            <w:r w:rsidRPr="00546461">
              <w:rPr>
                <w:rFonts w:asciiTheme="minorHAnsi" w:eastAsia="MS Mincho" w:hAnsiTheme="minorHAnsi" w:cs="Arial"/>
                <w:b/>
                <w:sz w:val="20"/>
                <w:szCs w:val="20"/>
              </w:rPr>
              <w:t>Criteria:</w:t>
            </w:r>
          </w:p>
        </w:tc>
        <w:tc>
          <w:tcPr>
            <w:tcW w:w="6171" w:type="dxa"/>
            <w:shd w:val="clear" w:color="auto" w:fill="D9D9D9" w:themeFill="background1" w:themeFillShade="D9"/>
          </w:tcPr>
          <w:p w14:paraId="5027613E" w14:textId="77777777" w:rsidR="009B3CA3" w:rsidRPr="00B13343" w:rsidRDefault="009B3CA3" w:rsidP="00D634E8">
            <w:pPr>
              <w:rPr>
                <w:rFonts w:asciiTheme="minorHAnsi" w:hAnsiTheme="minorHAnsi" w:cs="Arial"/>
                <w:b/>
                <w:sz w:val="20"/>
                <w:szCs w:val="20"/>
              </w:rPr>
            </w:pPr>
            <w:r w:rsidRPr="00546461">
              <w:rPr>
                <w:rFonts w:asciiTheme="minorHAnsi" w:eastAsia="MS Mincho" w:hAnsiTheme="minorHAnsi" w:cs="Arial"/>
                <w:b/>
                <w:sz w:val="20"/>
                <w:szCs w:val="20"/>
              </w:rPr>
              <w:t>Design Principles:</w:t>
            </w:r>
          </w:p>
        </w:tc>
      </w:tr>
      <w:tr w:rsidR="00D634E8" w:rsidRPr="00546461" w14:paraId="7433FB3C" w14:textId="77777777" w:rsidTr="00B13343">
        <w:tc>
          <w:tcPr>
            <w:tcW w:w="1611" w:type="dxa"/>
          </w:tcPr>
          <w:p w14:paraId="1C9B77BC" w14:textId="77777777" w:rsidR="009B3CA3" w:rsidRPr="00B13343" w:rsidRDefault="009B3CA3" w:rsidP="00D634E8">
            <w:pPr>
              <w:rPr>
                <w:rFonts w:asciiTheme="minorHAnsi" w:hAnsiTheme="minorHAnsi" w:cs="Arial"/>
                <w:sz w:val="20"/>
                <w:szCs w:val="20"/>
              </w:rPr>
            </w:pPr>
            <w:r w:rsidRPr="00546461">
              <w:rPr>
                <w:rFonts w:asciiTheme="minorHAnsi" w:eastAsia="MS Mincho" w:hAnsiTheme="minorHAnsi" w:cs="Arial"/>
                <w:b/>
                <w:sz w:val="20"/>
                <w:szCs w:val="20"/>
              </w:rPr>
              <w:t>Climate Suitability</w:t>
            </w:r>
          </w:p>
        </w:tc>
        <w:tc>
          <w:tcPr>
            <w:tcW w:w="2391" w:type="dxa"/>
          </w:tcPr>
          <w:p w14:paraId="134D2A36" w14:textId="77777777" w:rsidR="009B3CA3" w:rsidRPr="00B13343" w:rsidRDefault="009B3CA3" w:rsidP="00D634E8">
            <w:pPr>
              <w:rPr>
                <w:rFonts w:asciiTheme="minorHAnsi" w:hAnsiTheme="minorHAnsi" w:cs="Arial"/>
                <w:sz w:val="20"/>
                <w:szCs w:val="20"/>
              </w:rPr>
            </w:pPr>
            <w:r w:rsidRPr="00546461">
              <w:rPr>
                <w:rFonts w:asciiTheme="minorHAnsi" w:eastAsia="MS Mincho" w:hAnsiTheme="minorHAnsi" w:cs="Arial"/>
                <w:sz w:val="20"/>
                <w:szCs w:val="20"/>
              </w:rPr>
              <w:t>- Ventilation</w:t>
            </w:r>
          </w:p>
        </w:tc>
        <w:tc>
          <w:tcPr>
            <w:tcW w:w="6171" w:type="dxa"/>
          </w:tcPr>
          <w:p w14:paraId="125914F7" w14:textId="77777777" w:rsidR="00A45844" w:rsidRPr="00546461" w:rsidRDefault="00A45844" w:rsidP="00D634E8">
            <w:pPr>
              <w:rPr>
                <w:rFonts w:asciiTheme="minorHAnsi" w:eastAsia="MS Mincho" w:hAnsiTheme="minorHAnsi" w:cs="Arial"/>
                <w:sz w:val="20"/>
                <w:szCs w:val="20"/>
              </w:rPr>
            </w:pPr>
            <w:r w:rsidRPr="00546461">
              <w:rPr>
                <w:rFonts w:asciiTheme="minorHAnsi" w:eastAsia="MS Mincho" w:hAnsiTheme="minorHAnsi" w:cs="Arial"/>
                <w:sz w:val="20"/>
                <w:szCs w:val="20"/>
              </w:rPr>
              <w:t>Design of the shelter to allow adequate ventilation t</w:t>
            </w:r>
            <w:r w:rsidR="00F64685" w:rsidRPr="00546461">
              <w:rPr>
                <w:rFonts w:asciiTheme="minorHAnsi" w:eastAsia="MS Mincho" w:hAnsiTheme="minorHAnsi" w:cs="Arial"/>
                <w:sz w:val="20"/>
                <w:szCs w:val="20"/>
              </w:rPr>
              <w:t>o reduce internal temperatures.</w:t>
            </w:r>
            <w:r w:rsidRPr="00546461">
              <w:rPr>
                <w:rFonts w:asciiTheme="minorHAnsi" w:eastAsia="MS Mincho" w:hAnsiTheme="minorHAnsi" w:cs="Arial"/>
                <w:sz w:val="20"/>
                <w:szCs w:val="20"/>
              </w:rPr>
              <w:t xml:space="preserve"> </w:t>
            </w:r>
          </w:p>
          <w:p w14:paraId="7E85F5CF" w14:textId="77777777" w:rsidR="009B3CA3" w:rsidRPr="00B13343" w:rsidRDefault="00A45844" w:rsidP="00D634E8">
            <w:pPr>
              <w:tabs>
                <w:tab w:val="left" w:pos="9214"/>
              </w:tabs>
              <w:rPr>
                <w:rFonts w:asciiTheme="minorHAnsi" w:hAnsiTheme="minorHAnsi" w:cs="Arial"/>
                <w:sz w:val="20"/>
                <w:szCs w:val="20"/>
              </w:rPr>
            </w:pPr>
            <w:r w:rsidRPr="00546461">
              <w:rPr>
                <w:rFonts w:asciiTheme="minorHAnsi" w:eastAsia="MS Mincho" w:hAnsiTheme="minorHAnsi" w:cs="Arial"/>
                <w:sz w:val="20"/>
                <w:szCs w:val="20"/>
              </w:rPr>
              <w:t xml:space="preserve">The design should allow for climate suitability improvement (e.g. option to include further openings, </w:t>
            </w:r>
            <w:r w:rsidR="00F64685" w:rsidRPr="00546461">
              <w:rPr>
                <w:rFonts w:asciiTheme="minorHAnsi" w:eastAsia="MS Mincho" w:hAnsiTheme="minorHAnsi" w:cs="Arial"/>
                <w:sz w:val="20"/>
                <w:szCs w:val="20"/>
              </w:rPr>
              <w:t xml:space="preserve">to </w:t>
            </w:r>
            <w:r w:rsidRPr="00546461">
              <w:rPr>
                <w:rFonts w:asciiTheme="minorHAnsi" w:eastAsia="MS Mincho" w:hAnsiTheme="minorHAnsi" w:cs="Arial"/>
                <w:sz w:val="20"/>
                <w:szCs w:val="20"/>
              </w:rPr>
              <w:t>add further partitions)</w:t>
            </w:r>
            <w:r w:rsidR="00F94421" w:rsidRPr="00546461">
              <w:rPr>
                <w:rFonts w:asciiTheme="minorHAnsi" w:eastAsia="MS Mincho" w:hAnsiTheme="minorHAnsi" w:cs="Arial"/>
                <w:sz w:val="20"/>
                <w:szCs w:val="20"/>
              </w:rPr>
              <w:t>.</w:t>
            </w:r>
          </w:p>
        </w:tc>
      </w:tr>
      <w:tr w:rsidR="00D634E8" w:rsidRPr="00546461" w14:paraId="6EDB12A6" w14:textId="77777777" w:rsidTr="00B13343">
        <w:tc>
          <w:tcPr>
            <w:tcW w:w="1611" w:type="dxa"/>
          </w:tcPr>
          <w:p w14:paraId="093A2283" w14:textId="77777777" w:rsidR="009B3CA3" w:rsidRPr="00B13343" w:rsidRDefault="009B3CA3" w:rsidP="00D634E8">
            <w:pPr>
              <w:rPr>
                <w:rFonts w:asciiTheme="minorHAnsi" w:hAnsiTheme="minorHAnsi" w:cs="Arial"/>
                <w:sz w:val="20"/>
                <w:szCs w:val="20"/>
              </w:rPr>
            </w:pPr>
            <w:r w:rsidRPr="00546461">
              <w:rPr>
                <w:rFonts w:asciiTheme="minorHAnsi" w:eastAsia="MS Mincho" w:hAnsiTheme="minorHAnsi" w:cs="Arial"/>
                <w:b/>
                <w:sz w:val="20"/>
                <w:szCs w:val="20"/>
              </w:rPr>
              <w:t>Social/ economical Suitability</w:t>
            </w:r>
          </w:p>
        </w:tc>
        <w:tc>
          <w:tcPr>
            <w:tcW w:w="2391" w:type="dxa"/>
          </w:tcPr>
          <w:p w14:paraId="164ABCDB" w14:textId="77777777" w:rsidR="009B3CA3" w:rsidRPr="00546461" w:rsidRDefault="00302E05" w:rsidP="00D634E8">
            <w:pPr>
              <w:rPr>
                <w:rFonts w:asciiTheme="minorHAnsi" w:eastAsia="MS Mincho" w:hAnsiTheme="minorHAnsi" w:cs="Arial"/>
                <w:sz w:val="20"/>
                <w:szCs w:val="20"/>
              </w:rPr>
            </w:pPr>
            <w:r w:rsidRPr="00546461">
              <w:rPr>
                <w:rFonts w:asciiTheme="minorHAnsi" w:eastAsia="MS Mincho" w:hAnsiTheme="minorHAnsi" w:cs="Arial"/>
                <w:sz w:val="20"/>
                <w:szCs w:val="20"/>
              </w:rPr>
              <w:t>- L</w:t>
            </w:r>
            <w:r w:rsidR="009B3CA3" w:rsidRPr="00546461">
              <w:rPr>
                <w:rFonts w:asciiTheme="minorHAnsi" w:eastAsia="MS Mincho" w:hAnsiTheme="minorHAnsi" w:cs="Arial"/>
                <w:sz w:val="20"/>
                <w:szCs w:val="20"/>
              </w:rPr>
              <w:t>ocally available</w:t>
            </w:r>
            <w:r w:rsidRPr="00546461">
              <w:rPr>
                <w:rFonts w:asciiTheme="minorHAnsi" w:eastAsia="MS Mincho" w:hAnsiTheme="minorHAnsi" w:cs="Arial"/>
                <w:sz w:val="20"/>
                <w:szCs w:val="20"/>
              </w:rPr>
              <w:t xml:space="preserve"> material,</w:t>
            </w:r>
            <w:r w:rsidR="009B3CA3" w:rsidRPr="00546461">
              <w:rPr>
                <w:rFonts w:asciiTheme="minorHAnsi" w:eastAsia="MS Mincho" w:hAnsiTheme="minorHAnsi" w:cs="Arial"/>
                <w:sz w:val="20"/>
                <w:szCs w:val="20"/>
              </w:rPr>
              <w:t xml:space="preserve"> </w:t>
            </w:r>
            <w:r w:rsidRPr="00546461">
              <w:rPr>
                <w:rFonts w:asciiTheme="minorHAnsi" w:eastAsia="MS Mincho" w:hAnsiTheme="minorHAnsi" w:cs="Arial"/>
                <w:sz w:val="20"/>
                <w:szCs w:val="20"/>
              </w:rPr>
              <w:t>utilising</w:t>
            </w:r>
            <w:r w:rsidR="009B3CA3" w:rsidRPr="00546461">
              <w:rPr>
                <w:rFonts w:asciiTheme="minorHAnsi" w:eastAsia="MS Mincho" w:hAnsiTheme="minorHAnsi" w:cs="Arial"/>
                <w:sz w:val="20"/>
                <w:szCs w:val="20"/>
              </w:rPr>
              <w:t xml:space="preserve"> familiar techniques</w:t>
            </w:r>
          </w:p>
          <w:p w14:paraId="4C3BD90D" w14:textId="77777777" w:rsidR="002B1A09" w:rsidRPr="00546461" w:rsidRDefault="009B3CA3" w:rsidP="00D634E8">
            <w:pPr>
              <w:spacing w:before="120"/>
              <w:rPr>
                <w:rFonts w:asciiTheme="minorHAnsi" w:eastAsia="MS Mincho" w:hAnsiTheme="minorHAnsi" w:cs="Arial"/>
                <w:sz w:val="20"/>
                <w:szCs w:val="20"/>
              </w:rPr>
            </w:pPr>
            <w:r w:rsidRPr="00546461">
              <w:rPr>
                <w:rFonts w:asciiTheme="minorHAnsi" w:eastAsia="MS Mincho" w:hAnsiTheme="minorHAnsi" w:cs="Arial"/>
                <w:sz w:val="20"/>
                <w:szCs w:val="20"/>
              </w:rPr>
              <w:t>- Options for further im</w:t>
            </w:r>
            <w:r w:rsidRPr="00546461">
              <w:rPr>
                <w:rFonts w:asciiTheme="minorHAnsi" w:eastAsia="MS Mincho" w:hAnsiTheme="minorHAnsi" w:cs="Arial"/>
                <w:sz w:val="20"/>
                <w:szCs w:val="20"/>
              </w:rPr>
              <w:softHyphen/>
              <w:t>pro</w:t>
            </w:r>
            <w:r w:rsidRPr="00546461">
              <w:rPr>
                <w:rFonts w:asciiTheme="minorHAnsi" w:eastAsia="MS Mincho" w:hAnsiTheme="minorHAnsi" w:cs="Arial"/>
                <w:sz w:val="20"/>
                <w:szCs w:val="20"/>
              </w:rPr>
              <w:softHyphen/>
            </w:r>
            <w:r w:rsidRPr="00546461">
              <w:rPr>
                <w:rFonts w:asciiTheme="minorHAnsi" w:eastAsia="MS Mincho" w:hAnsiTheme="minorHAnsi" w:cs="Arial"/>
                <w:sz w:val="20"/>
                <w:szCs w:val="20"/>
              </w:rPr>
              <w:softHyphen/>
              <w:t xml:space="preserve">vement </w:t>
            </w:r>
          </w:p>
          <w:p w14:paraId="2F02AA1B" w14:textId="77777777" w:rsidR="009B3CA3" w:rsidRPr="00B13343" w:rsidRDefault="009B3CA3" w:rsidP="00D634E8">
            <w:pPr>
              <w:rPr>
                <w:rFonts w:asciiTheme="minorHAnsi" w:hAnsiTheme="minorHAnsi" w:cs="Arial"/>
                <w:sz w:val="20"/>
                <w:szCs w:val="20"/>
              </w:rPr>
            </w:pPr>
            <w:r w:rsidRPr="00546461">
              <w:rPr>
                <w:rFonts w:asciiTheme="minorHAnsi" w:eastAsia="MS Mincho" w:hAnsiTheme="minorHAnsi" w:cs="Arial"/>
                <w:sz w:val="20"/>
                <w:szCs w:val="20"/>
              </w:rPr>
              <w:t>- Accessibility</w:t>
            </w:r>
          </w:p>
        </w:tc>
        <w:tc>
          <w:tcPr>
            <w:tcW w:w="6171" w:type="dxa"/>
          </w:tcPr>
          <w:p w14:paraId="1444943F" w14:textId="77777777" w:rsidR="00A45844" w:rsidRPr="00546461" w:rsidRDefault="00A45844" w:rsidP="00D634E8">
            <w:pPr>
              <w:rPr>
                <w:rFonts w:asciiTheme="minorHAnsi" w:eastAsia="MS Mincho" w:hAnsiTheme="minorHAnsi" w:cs="Arial"/>
                <w:sz w:val="20"/>
                <w:szCs w:val="20"/>
              </w:rPr>
            </w:pPr>
            <w:r w:rsidRPr="00546461">
              <w:rPr>
                <w:rFonts w:asciiTheme="minorHAnsi" w:eastAsia="MS Mincho" w:hAnsiTheme="minorHAnsi" w:cs="Arial"/>
                <w:sz w:val="20"/>
                <w:szCs w:val="20"/>
              </w:rPr>
              <w:t xml:space="preserve">Local procurement, where availability </w:t>
            </w:r>
            <w:r w:rsidR="00F94421" w:rsidRPr="00546461">
              <w:rPr>
                <w:rFonts w:asciiTheme="minorHAnsi" w:eastAsia="MS Mincho" w:hAnsiTheme="minorHAnsi" w:cs="Arial"/>
                <w:sz w:val="20"/>
                <w:szCs w:val="20"/>
              </w:rPr>
              <w:t xml:space="preserve">and available quality </w:t>
            </w:r>
            <w:r w:rsidRPr="00546461">
              <w:rPr>
                <w:rFonts w:asciiTheme="minorHAnsi" w:eastAsia="MS Mincho" w:hAnsiTheme="minorHAnsi" w:cs="Arial"/>
                <w:sz w:val="20"/>
                <w:szCs w:val="20"/>
              </w:rPr>
              <w:t>permits, should be prioritised; this stimulates local eco</w:t>
            </w:r>
            <w:r w:rsidRPr="00546461">
              <w:rPr>
                <w:rFonts w:asciiTheme="minorHAnsi" w:eastAsia="MS Mincho" w:hAnsiTheme="minorHAnsi" w:cs="Arial"/>
                <w:sz w:val="20"/>
                <w:szCs w:val="20"/>
              </w:rPr>
              <w:softHyphen/>
              <w:t>nomy and re</w:t>
            </w:r>
            <w:r w:rsidRPr="00546461">
              <w:rPr>
                <w:rFonts w:asciiTheme="minorHAnsi" w:eastAsia="MS Mincho" w:hAnsiTheme="minorHAnsi" w:cs="Arial"/>
                <w:sz w:val="20"/>
                <w:szCs w:val="20"/>
              </w:rPr>
              <w:softHyphen/>
              <w:t>duces unnecessary trans</w:t>
            </w:r>
            <w:r w:rsidRPr="00546461">
              <w:rPr>
                <w:rFonts w:asciiTheme="minorHAnsi" w:eastAsia="MS Mincho" w:hAnsiTheme="minorHAnsi" w:cs="Arial"/>
                <w:sz w:val="20"/>
                <w:szCs w:val="20"/>
              </w:rPr>
              <w:softHyphen/>
              <w:t>portation costs.</w:t>
            </w:r>
          </w:p>
          <w:p w14:paraId="25F7DE79" w14:textId="77777777" w:rsidR="00A45844" w:rsidRPr="00546461" w:rsidRDefault="00A45844" w:rsidP="00D634E8">
            <w:pPr>
              <w:widowControl w:val="0"/>
              <w:suppressAutoHyphens/>
              <w:rPr>
                <w:rFonts w:asciiTheme="minorHAnsi" w:eastAsia="MS Mincho" w:hAnsiTheme="minorHAnsi" w:cs="Arial"/>
                <w:sz w:val="20"/>
                <w:szCs w:val="20"/>
              </w:rPr>
            </w:pPr>
            <w:r w:rsidRPr="00546461">
              <w:rPr>
                <w:rFonts w:asciiTheme="minorHAnsi" w:eastAsia="MS Mincho" w:hAnsiTheme="minorHAnsi" w:cs="Arial"/>
                <w:sz w:val="20"/>
                <w:szCs w:val="20"/>
              </w:rPr>
              <w:t>Use of well-known mate</w:t>
            </w:r>
            <w:r w:rsidRPr="00546461">
              <w:rPr>
                <w:rFonts w:asciiTheme="minorHAnsi" w:eastAsia="MS Mincho" w:hAnsiTheme="minorHAnsi" w:cs="Arial"/>
                <w:sz w:val="20"/>
                <w:szCs w:val="20"/>
              </w:rPr>
              <w:softHyphen/>
              <w:t>rials and techniques will promote the participation of the beneficiaries in construct</w:t>
            </w:r>
            <w:r w:rsidR="00F94421" w:rsidRPr="00546461">
              <w:rPr>
                <w:rFonts w:asciiTheme="minorHAnsi" w:eastAsia="MS Mincho" w:hAnsiTheme="minorHAnsi" w:cs="Arial"/>
                <w:sz w:val="20"/>
                <w:szCs w:val="20"/>
              </w:rPr>
              <w:t>ion process and its maintenance.</w:t>
            </w:r>
          </w:p>
          <w:p w14:paraId="311E9A87" w14:textId="77777777" w:rsidR="00A45844" w:rsidRPr="00546461" w:rsidRDefault="00A45844" w:rsidP="00D634E8">
            <w:pPr>
              <w:pStyle w:val="CommentText"/>
              <w:rPr>
                <w:rFonts w:asciiTheme="minorHAnsi" w:hAnsiTheme="minorHAnsi" w:cs="Arial"/>
                <w:sz w:val="20"/>
                <w:szCs w:val="20"/>
              </w:rPr>
            </w:pPr>
            <w:r w:rsidRPr="00546461">
              <w:rPr>
                <w:rFonts w:asciiTheme="minorHAnsi" w:hAnsiTheme="minorHAnsi" w:cs="Arial"/>
                <w:sz w:val="20"/>
                <w:szCs w:val="20"/>
              </w:rPr>
              <w:t>Use of familiar construction techniques will allow families to make improvements as money become</w:t>
            </w:r>
            <w:r w:rsidR="00F94421" w:rsidRPr="00546461">
              <w:rPr>
                <w:rFonts w:asciiTheme="minorHAnsi" w:hAnsiTheme="minorHAnsi" w:cs="Arial"/>
                <w:sz w:val="20"/>
                <w:szCs w:val="20"/>
              </w:rPr>
              <w:t>s</w:t>
            </w:r>
            <w:r w:rsidRPr="00546461">
              <w:rPr>
                <w:rFonts w:asciiTheme="minorHAnsi" w:hAnsiTheme="minorHAnsi" w:cs="Arial"/>
                <w:sz w:val="20"/>
                <w:szCs w:val="20"/>
              </w:rPr>
              <w:t xml:space="preserve"> available.</w:t>
            </w:r>
          </w:p>
          <w:p w14:paraId="7E1B0D53" w14:textId="77777777" w:rsidR="009B3CA3" w:rsidRPr="00B13343" w:rsidRDefault="00A45844" w:rsidP="00D634E8">
            <w:pPr>
              <w:rPr>
                <w:rFonts w:asciiTheme="minorHAnsi" w:hAnsiTheme="minorHAnsi" w:cs="Arial"/>
                <w:sz w:val="20"/>
                <w:szCs w:val="20"/>
              </w:rPr>
            </w:pPr>
            <w:r w:rsidRPr="00546461">
              <w:rPr>
                <w:rFonts w:asciiTheme="minorHAnsi" w:eastAsia="MS Mincho" w:hAnsiTheme="minorHAnsi" w:cs="Arial"/>
                <w:sz w:val="20"/>
                <w:szCs w:val="20"/>
              </w:rPr>
              <w:t>Shelters should provide options for access of disabled people.</w:t>
            </w:r>
          </w:p>
        </w:tc>
      </w:tr>
      <w:tr w:rsidR="00D634E8" w:rsidRPr="00546461" w14:paraId="6A2C6AB3" w14:textId="77777777" w:rsidTr="00B13343">
        <w:tc>
          <w:tcPr>
            <w:tcW w:w="1611" w:type="dxa"/>
          </w:tcPr>
          <w:p w14:paraId="656760EA" w14:textId="77777777" w:rsidR="009B3CA3" w:rsidRPr="00B13343" w:rsidRDefault="009B3CA3" w:rsidP="00D634E8">
            <w:pPr>
              <w:rPr>
                <w:rFonts w:asciiTheme="minorHAnsi" w:hAnsiTheme="minorHAnsi" w:cs="Arial"/>
                <w:sz w:val="20"/>
                <w:szCs w:val="20"/>
              </w:rPr>
            </w:pPr>
            <w:r w:rsidRPr="00546461">
              <w:rPr>
                <w:rFonts w:asciiTheme="minorHAnsi" w:eastAsia="MS Mincho" w:hAnsiTheme="minorHAnsi" w:cs="Arial"/>
                <w:b/>
                <w:sz w:val="20"/>
                <w:szCs w:val="20"/>
              </w:rPr>
              <w:t>Cultural suitability</w:t>
            </w:r>
          </w:p>
        </w:tc>
        <w:tc>
          <w:tcPr>
            <w:tcW w:w="2391" w:type="dxa"/>
          </w:tcPr>
          <w:p w14:paraId="49FDDF87" w14:textId="77777777" w:rsidR="009B3CA3" w:rsidRPr="00546461" w:rsidRDefault="009B3CA3" w:rsidP="00D634E8">
            <w:pPr>
              <w:rPr>
                <w:rFonts w:asciiTheme="minorHAnsi" w:eastAsia="MS Mincho" w:hAnsiTheme="minorHAnsi" w:cs="Arial"/>
                <w:sz w:val="20"/>
                <w:szCs w:val="20"/>
              </w:rPr>
            </w:pPr>
            <w:r w:rsidRPr="00546461">
              <w:rPr>
                <w:rFonts w:asciiTheme="minorHAnsi" w:eastAsia="MS Mincho" w:hAnsiTheme="minorHAnsi" w:cs="Arial"/>
                <w:sz w:val="20"/>
                <w:szCs w:val="20"/>
              </w:rPr>
              <w:t>- Typology according to household</w:t>
            </w:r>
            <w:r w:rsidR="00087E71" w:rsidRPr="00546461">
              <w:rPr>
                <w:rFonts w:asciiTheme="minorHAnsi" w:eastAsia="MS Mincho" w:hAnsiTheme="minorHAnsi" w:cs="Arial"/>
                <w:sz w:val="20"/>
                <w:szCs w:val="20"/>
              </w:rPr>
              <w:t xml:space="preserve"> activities, privacy and gender as well as </w:t>
            </w:r>
            <w:r w:rsidRPr="00546461">
              <w:rPr>
                <w:rFonts w:asciiTheme="minorHAnsi" w:eastAsia="MS Mincho" w:hAnsiTheme="minorHAnsi" w:cs="Arial"/>
                <w:sz w:val="20"/>
                <w:szCs w:val="20"/>
              </w:rPr>
              <w:t>options/capacities of reconstruction.</w:t>
            </w:r>
          </w:p>
        </w:tc>
        <w:tc>
          <w:tcPr>
            <w:tcW w:w="6171" w:type="dxa"/>
          </w:tcPr>
          <w:p w14:paraId="2B7514D0" w14:textId="77777777" w:rsidR="00A45844" w:rsidRPr="00546461" w:rsidRDefault="00A45844" w:rsidP="00D634E8">
            <w:pPr>
              <w:rPr>
                <w:rFonts w:asciiTheme="minorHAnsi" w:eastAsia="MS Mincho" w:hAnsiTheme="minorHAnsi" w:cs="Arial"/>
                <w:sz w:val="20"/>
                <w:szCs w:val="20"/>
              </w:rPr>
            </w:pPr>
            <w:r w:rsidRPr="00546461">
              <w:rPr>
                <w:rFonts w:asciiTheme="minorHAnsi" w:eastAsia="MS Mincho" w:hAnsiTheme="minorHAnsi" w:cs="Arial"/>
                <w:sz w:val="20"/>
                <w:szCs w:val="20"/>
              </w:rPr>
              <w:t>Design shelters to meet local household activities, as well as local cultural requirements.</w:t>
            </w:r>
          </w:p>
          <w:p w14:paraId="45AC3013" w14:textId="77777777" w:rsidR="00A45844" w:rsidRPr="00546461" w:rsidRDefault="00A45844" w:rsidP="00D634E8">
            <w:pPr>
              <w:rPr>
                <w:rFonts w:asciiTheme="minorHAnsi" w:hAnsiTheme="minorHAnsi" w:cs="Arial"/>
                <w:sz w:val="20"/>
                <w:szCs w:val="20"/>
              </w:rPr>
            </w:pPr>
            <w:r w:rsidRPr="00546461">
              <w:rPr>
                <w:rFonts w:asciiTheme="minorHAnsi" w:hAnsiTheme="minorHAnsi" w:cs="Arial"/>
                <w:sz w:val="20"/>
                <w:szCs w:val="20"/>
              </w:rPr>
              <w:t>The design of the shelter should enable flexible use of both available interior and exterior space.</w:t>
            </w:r>
          </w:p>
          <w:p w14:paraId="79BD31CC" w14:textId="77777777" w:rsidR="009B3CA3" w:rsidRPr="00B13343" w:rsidRDefault="00A45844" w:rsidP="00D634E8">
            <w:pPr>
              <w:rPr>
                <w:rFonts w:asciiTheme="minorHAnsi" w:hAnsiTheme="minorHAnsi" w:cs="Arial"/>
                <w:sz w:val="20"/>
                <w:szCs w:val="20"/>
              </w:rPr>
            </w:pPr>
            <w:r w:rsidRPr="00546461">
              <w:rPr>
                <w:rFonts w:asciiTheme="minorHAnsi" w:eastAsia="MS Mincho" w:hAnsiTheme="minorHAnsi" w:cs="Arial"/>
                <w:sz w:val="20"/>
                <w:szCs w:val="20"/>
              </w:rPr>
              <w:t>Respect design and techniques ad</w:t>
            </w:r>
            <w:r w:rsidR="00CB50EF" w:rsidRPr="00546461">
              <w:rPr>
                <w:rFonts w:asciiTheme="minorHAnsi" w:eastAsia="MS Mincho" w:hAnsiTheme="minorHAnsi" w:cs="Arial"/>
                <w:sz w:val="20"/>
                <w:szCs w:val="20"/>
              </w:rPr>
              <w:t xml:space="preserve">opted by beneficiaries when </w:t>
            </w:r>
            <w:r w:rsidRPr="00546461">
              <w:rPr>
                <w:rFonts w:asciiTheme="minorHAnsi" w:eastAsia="MS Mincho" w:hAnsiTheme="minorHAnsi" w:cs="Arial"/>
                <w:sz w:val="20"/>
                <w:szCs w:val="20"/>
              </w:rPr>
              <w:t>building their own shelter.</w:t>
            </w:r>
          </w:p>
        </w:tc>
      </w:tr>
      <w:tr w:rsidR="00D634E8" w:rsidRPr="00546461" w14:paraId="3927F80F" w14:textId="77777777" w:rsidTr="00B13343">
        <w:tc>
          <w:tcPr>
            <w:tcW w:w="1611" w:type="dxa"/>
          </w:tcPr>
          <w:p w14:paraId="45063E27" w14:textId="77777777" w:rsidR="009B3CA3" w:rsidRPr="00B13343" w:rsidRDefault="009B3CA3" w:rsidP="00D634E8">
            <w:pPr>
              <w:rPr>
                <w:rFonts w:asciiTheme="minorHAnsi" w:hAnsiTheme="minorHAnsi" w:cs="Arial"/>
                <w:sz w:val="20"/>
                <w:szCs w:val="20"/>
              </w:rPr>
            </w:pPr>
            <w:r w:rsidRPr="00546461">
              <w:rPr>
                <w:rFonts w:asciiTheme="minorHAnsi" w:eastAsia="MS Mincho" w:hAnsiTheme="minorHAnsi" w:cs="Arial"/>
                <w:b/>
                <w:sz w:val="20"/>
                <w:szCs w:val="20"/>
              </w:rPr>
              <w:t>Resource effectiveness</w:t>
            </w:r>
          </w:p>
        </w:tc>
        <w:tc>
          <w:tcPr>
            <w:tcW w:w="2391" w:type="dxa"/>
          </w:tcPr>
          <w:p w14:paraId="1B8B31F1" w14:textId="77777777" w:rsidR="009B3CA3" w:rsidRPr="00546461" w:rsidRDefault="009B3CA3" w:rsidP="00D634E8">
            <w:pPr>
              <w:rPr>
                <w:rFonts w:asciiTheme="minorHAnsi" w:eastAsia="MS Mincho" w:hAnsiTheme="minorHAnsi" w:cs="Arial"/>
                <w:sz w:val="20"/>
                <w:szCs w:val="20"/>
              </w:rPr>
            </w:pPr>
            <w:r w:rsidRPr="00546461">
              <w:rPr>
                <w:rFonts w:asciiTheme="minorHAnsi" w:eastAsia="MS Mincho" w:hAnsiTheme="minorHAnsi" w:cs="Arial"/>
                <w:sz w:val="20"/>
                <w:szCs w:val="20"/>
              </w:rPr>
              <w:t>- Use salvaged materials.</w:t>
            </w:r>
          </w:p>
          <w:p w14:paraId="4607A0E0" w14:textId="77777777" w:rsidR="009B3CA3" w:rsidRPr="00546461" w:rsidRDefault="009B3CA3" w:rsidP="00D634E8">
            <w:pPr>
              <w:rPr>
                <w:rFonts w:asciiTheme="minorHAnsi" w:eastAsia="MS Mincho" w:hAnsiTheme="minorHAnsi" w:cs="Arial"/>
                <w:sz w:val="20"/>
                <w:szCs w:val="20"/>
              </w:rPr>
            </w:pPr>
            <w:r w:rsidRPr="00546461">
              <w:rPr>
                <w:rFonts w:asciiTheme="minorHAnsi" w:eastAsia="MS Mincho" w:hAnsiTheme="minorHAnsi" w:cs="Arial"/>
                <w:sz w:val="20"/>
                <w:szCs w:val="20"/>
              </w:rPr>
              <w:t>- Allow future reuse of materials.</w:t>
            </w:r>
          </w:p>
          <w:p w14:paraId="2DB37F4D" w14:textId="77777777" w:rsidR="009B3CA3" w:rsidRPr="00546461" w:rsidRDefault="009B3CA3" w:rsidP="00D634E8">
            <w:pPr>
              <w:rPr>
                <w:rFonts w:asciiTheme="minorHAnsi" w:hAnsiTheme="minorHAnsi" w:cs="Arial"/>
                <w:sz w:val="20"/>
                <w:szCs w:val="20"/>
              </w:rPr>
            </w:pPr>
            <w:r w:rsidRPr="00546461">
              <w:rPr>
                <w:rFonts w:asciiTheme="minorHAnsi" w:hAnsiTheme="minorHAnsi" w:cs="Arial"/>
                <w:sz w:val="20"/>
                <w:szCs w:val="20"/>
              </w:rPr>
              <w:t>- Minimize impact on natural resources</w:t>
            </w:r>
          </w:p>
        </w:tc>
        <w:tc>
          <w:tcPr>
            <w:tcW w:w="6171" w:type="dxa"/>
          </w:tcPr>
          <w:p w14:paraId="5A278337" w14:textId="77777777" w:rsidR="00A45844" w:rsidRPr="00546461" w:rsidRDefault="00A45844" w:rsidP="00D634E8">
            <w:pPr>
              <w:rPr>
                <w:rFonts w:asciiTheme="minorHAnsi" w:eastAsia="MS Mincho" w:hAnsiTheme="minorHAnsi" w:cs="Arial"/>
                <w:sz w:val="20"/>
                <w:szCs w:val="20"/>
              </w:rPr>
            </w:pPr>
            <w:r w:rsidRPr="00546461">
              <w:rPr>
                <w:rFonts w:asciiTheme="minorHAnsi" w:eastAsia="MS Mincho" w:hAnsiTheme="minorHAnsi" w:cs="Arial"/>
                <w:sz w:val="20"/>
                <w:szCs w:val="20"/>
              </w:rPr>
              <w:t>The use of salvaged materials is encouraged when in good condition (bricks, door/window-frames, roof beams etc.)</w:t>
            </w:r>
            <w:r w:rsidR="00AA06A5" w:rsidRPr="00546461">
              <w:rPr>
                <w:rFonts w:asciiTheme="minorHAnsi" w:eastAsia="MS Mincho" w:hAnsiTheme="minorHAnsi" w:cs="Arial"/>
                <w:sz w:val="20"/>
                <w:szCs w:val="20"/>
              </w:rPr>
              <w:t>.</w:t>
            </w:r>
          </w:p>
          <w:p w14:paraId="38E1B171" w14:textId="77777777" w:rsidR="00A45844" w:rsidRPr="00546461" w:rsidRDefault="00A45844" w:rsidP="00D634E8">
            <w:pPr>
              <w:rPr>
                <w:rFonts w:asciiTheme="minorHAnsi" w:eastAsia="MS Mincho" w:hAnsiTheme="minorHAnsi" w:cs="Arial"/>
                <w:sz w:val="20"/>
                <w:szCs w:val="20"/>
              </w:rPr>
            </w:pPr>
            <w:r w:rsidRPr="00546461">
              <w:rPr>
                <w:rFonts w:asciiTheme="minorHAnsi" w:eastAsia="MS Mincho" w:hAnsiTheme="minorHAnsi" w:cs="Arial"/>
                <w:sz w:val="20"/>
                <w:szCs w:val="20"/>
              </w:rPr>
              <w:t>Provide best practice guidance on material selection and re-use to prevent detrimental construction methods.</w:t>
            </w:r>
          </w:p>
          <w:p w14:paraId="45611B6F" w14:textId="77777777" w:rsidR="00A45844" w:rsidRPr="00546461" w:rsidRDefault="00A45844" w:rsidP="00D634E8">
            <w:pPr>
              <w:rPr>
                <w:rFonts w:asciiTheme="minorHAnsi" w:eastAsia="MS Mincho" w:hAnsiTheme="minorHAnsi" w:cs="Arial"/>
                <w:sz w:val="20"/>
                <w:szCs w:val="20"/>
              </w:rPr>
            </w:pPr>
            <w:r w:rsidRPr="00546461">
              <w:rPr>
                <w:rFonts w:asciiTheme="minorHAnsi" w:eastAsia="MS Mincho" w:hAnsiTheme="minorHAnsi" w:cs="Arial"/>
                <w:sz w:val="20"/>
                <w:szCs w:val="20"/>
              </w:rPr>
              <w:t xml:space="preserve">Select quality construction materials for transitional shelters that can further permanent solutions.  </w:t>
            </w:r>
          </w:p>
          <w:p w14:paraId="396653EE" w14:textId="77777777" w:rsidR="00A45844" w:rsidRPr="00546461" w:rsidRDefault="00A45844" w:rsidP="00D634E8">
            <w:pPr>
              <w:rPr>
                <w:rFonts w:asciiTheme="minorHAnsi" w:eastAsia="MS Mincho" w:hAnsiTheme="minorHAnsi" w:cs="Arial"/>
                <w:sz w:val="20"/>
                <w:szCs w:val="20"/>
              </w:rPr>
            </w:pPr>
            <w:r w:rsidRPr="00546461">
              <w:rPr>
                <w:rFonts w:asciiTheme="minorHAnsi" w:eastAsia="MS Mincho" w:hAnsiTheme="minorHAnsi" w:cs="Arial"/>
                <w:sz w:val="20"/>
                <w:szCs w:val="20"/>
              </w:rPr>
              <w:t xml:space="preserve">Consider construction techniques that enable </w:t>
            </w:r>
            <w:r w:rsidR="00CB50EF" w:rsidRPr="00546461">
              <w:rPr>
                <w:rFonts w:asciiTheme="minorHAnsi" w:eastAsia="MS Mincho" w:hAnsiTheme="minorHAnsi" w:cs="Arial"/>
                <w:sz w:val="20"/>
                <w:szCs w:val="20"/>
              </w:rPr>
              <w:t>dismantling</w:t>
            </w:r>
            <w:r w:rsidRPr="00546461">
              <w:rPr>
                <w:rFonts w:asciiTheme="minorHAnsi" w:eastAsia="MS Mincho" w:hAnsiTheme="minorHAnsi" w:cs="Arial"/>
                <w:sz w:val="20"/>
                <w:szCs w:val="20"/>
              </w:rPr>
              <w:t xml:space="preserve"> and reuse of materials.</w:t>
            </w:r>
          </w:p>
          <w:p w14:paraId="25AEACCD" w14:textId="77777777" w:rsidR="009B3CA3" w:rsidRPr="00546461" w:rsidRDefault="00A45844" w:rsidP="00D634E8">
            <w:pPr>
              <w:rPr>
                <w:rFonts w:asciiTheme="minorHAnsi" w:eastAsia="MS Mincho" w:hAnsiTheme="minorHAnsi" w:cs="Arial"/>
                <w:sz w:val="20"/>
                <w:szCs w:val="20"/>
              </w:rPr>
            </w:pPr>
            <w:r w:rsidRPr="00546461">
              <w:rPr>
                <w:rFonts w:asciiTheme="minorHAnsi" w:hAnsiTheme="minorHAnsi" w:cs="Arial"/>
                <w:sz w:val="20"/>
                <w:szCs w:val="20"/>
              </w:rPr>
              <w:t>The choice of materials should avoid increased pressure on limited locally available natural resources.</w:t>
            </w:r>
          </w:p>
        </w:tc>
      </w:tr>
      <w:tr w:rsidR="00D634E8" w:rsidRPr="00546461" w14:paraId="18F14B31" w14:textId="77777777" w:rsidTr="00B13343">
        <w:tc>
          <w:tcPr>
            <w:tcW w:w="1611" w:type="dxa"/>
          </w:tcPr>
          <w:p w14:paraId="4D642B25" w14:textId="77777777" w:rsidR="009B3CA3" w:rsidRPr="00546461" w:rsidRDefault="009B3CA3" w:rsidP="00D634E8">
            <w:pPr>
              <w:rPr>
                <w:rFonts w:asciiTheme="minorHAnsi" w:eastAsia="MS Mincho" w:hAnsiTheme="minorHAnsi" w:cs="Arial"/>
                <w:b/>
                <w:sz w:val="20"/>
                <w:szCs w:val="20"/>
              </w:rPr>
            </w:pPr>
            <w:r w:rsidRPr="00546461">
              <w:rPr>
                <w:rFonts w:asciiTheme="minorHAnsi" w:eastAsia="MS Mincho" w:hAnsiTheme="minorHAnsi" w:cs="Arial"/>
                <w:b/>
                <w:sz w:val="20"/>
                <w:szCs w:val="20"/>
              </w:rPr>
              <w:t>Appropriate Location</w:t>
            </w:r>
          </w:p>
        </w:tc>
        <w:tc>
          <w:tcPr>
            <w:tcW w:w="2391" w:type="dxa"/>
          </w:tcPr>
          <w:p w14:paraId="16D8002A" w14:textId="77777777" w:rsidR="009B3CA3" w:rsidRPr="00546461" w:rsidRDefault="009B3CA3" w:rsidP="00D634E8">
            <w:pPr>
              <w:rPr>
                <w:rFonts w:asciiTheme="minorHAnsi" w:eastAsia="MS Mincho" w:hAnsiTheme="minorHAnsi" w:cs="Arial"/>
                <w:sz w:val="20"/>
                <w:szCs w:val="20"/>
              </w:rPr>
            </w:pPr>
            <w:r w:rsidRPr="00546461">
              <w:rPr>
                <w:rFonts w:asciiTheme="minorHAnsi" w:eastAsia="MS Mincho" w:hAnsiTheme="minorHAnsi" w:cs="Arial"/>
                <w:sz w:val="20"/>
                <w:szCs w:val="20"/>
              </w:rPr>
              <w:t>- Location</w:t>
            </w:r>
          </w:p>
          <w:p w14:paraId="778AF6F0" w14:textId="77777777" w:rsidR="009B3CA3" w:rsidRPr="00B13343" w:rsidRDefault="009B3CA3" w:rsidP="00D634E8">
            <w:pPr>
              <w:rPr>
                <w:rFonts w:asciiTheme="minorHAnsi" w:hAnsiTheme="minorHAnsi" w:cs="Arial"/>
                <w:sz w:val="20"/>
                <w:szCs w:val="20"/>
              </w:rPr>
            </w:pPr>
            <w:r w:rsidRPr="00546461">
              <w:rPr>
                <w:rFonts w:asciiTheme="minorHAnsi" w:eastAsia="MS Mincho" w:hAnsiTheme="minorHAnsi" w:cs="Arial"/>
                <w:sz w:val="20"/>
                <w:szCs w:val="20"/>
              </w:rPr>
              <w:t>- Land tenure</w:t>
            </w:r>
          </w:p>
        </w:tc>
        <w:tc>
          <w:tcPr>
            <w:tcW w:w="6171" w:type="dxa"/>
          </w:tcPr>
          <w:p w14:paraId="2930516C" w14:textId="77777777" w:rsidR="009B3CA3" w:rsidRPr="00546461" w:rsidRDefault="002E1A6E" w:rsidP="00D634E8">
            <w:pPr>
              <w:rPr>
                <w:rFonts w:asciiTheme="minorHAnsi" w:eastAsia="MS Mincho" w:hAnsiTheme="minorHAnsi" w:cs="Arial"/>
                <w:sz w:val="20"/>
                <w:szCs w:val="20"/>
              </w:rPr>
            </w:pPr>
            <w:r w:rsidRPr="00546461">
              <w:rPr>
                <w:rFonts w:asciiTheme="minorHAnsi" w:hAnsiTheme="minorHAnsi" w:cs="Arial"/>
                <w:sz w:val="20"/>
                <w:szCs w:val="20"/>
              </w:rPr>
              <w:t>S</w:t>
            </w:r>
            <w:r w:rsidR="009B3CA3" w:rsidRPr="00546461">
              <w:rPr>
                <w:rFonts w:asciiTheme="minorHAnsi" w:hAnsiTheme="minorHAnsi" w:cs="Arial"/>
                <w:sz w:val="20"/>
                <w:szCs w:val="20"/>
              </w:rPr>
              <w:t>helter should be constructed at or near</w:t>
            </w:r>
            <w:r w:rsidRPr="00546461">
              <w:rPr>
                <w:rFonts w:asciiTheme="minorHAnsi" w:hAnsiTheme="minorHAnsi" w:cs="Arial"/>
                <w:sz w:val="20"/>
                <w:szCs w:val="20"/>
              </w:rPr>
              <w:t xml:space="preserve"> </w:t>
            </w:r>
            <w:r w:rsidR="009B3CA3" w:rsidRPr="00546461">
              <w:rPr>
                <w:rFonts w:asciiTheme="minorHAnsi" w:hAnsiTheme="minorHAnsi" w:cs="Arial"/>
                <w:sz w:val="20"/>
                <w:szCs w:val="20"/>
              </w:rPr>
              <w:t>the existing homestead, without inhibiting permanent housing</w:t>
            </w:r>
            <w:r w:rsidR="00A45844" w:rsidRPr="00546461">
              <w:rPr>
                <w:rFonts w:asciiTheme="minorHAnsi" w:hAnsiTheme="minorHAnsi" w:cs="Arial"/>
                <w:sz w:val="20"/>
                <w:szCs w:val="20"/>
              </w:rPr>
              <w:t xml:space="preserve"> process.</w:t>
            </w:r>
          </w:p>
          <w:p w14:paraId="3DB05601" w14:textId="77777777" w:rsidR="009B3CA3" w:rsidRPr="00546461" w:rsidRDefault="009B3CA3" w:rsidP="00D634E8">
            <w:pPr>
              <w:rPr>
                <w:rFonts w:asciiTheme="minorHAnsi" w:eastAsia="MS Mincho" w:hAnsiTheme="minorHAnsi" w:cs="Arial"/>
                <w:sz w:val="20"/>
                <w:szCs w:val="20"/>
              </w:rPr>
            </w:pPr>
            <w:r w:rsidRPr="00546461">
              <w:rPr>
                <w:rFonts w:asciiTheme="minorHAnsi" w:eastAsia="MS Mincho" w:hAnsiTheme="minorHAnsi" w:cs="Arial"/>
                <w:sz w:val="20"/>
                <w:szCs w:val="20"/>
              </w:rPr>
              <w:t>Minimise exposure to hazard</w:t>
            </w:r>
            <w:r w:rsidR="002E1A6E" w:rsidRPr="00546461">
              <w:rPr>
                <w:rFonts w:asciiTheme="minorHAnsi" w:eastAsia="MS Mincho" w:hAnsiTheme="minorHAnsi" w:cs="Arial"/>
                <w:sz w:val="20"/>
                <w:szCs w:val="20"/>
              </w:rPr>
              <w:t>s</w:t>
            </w:r>
            <w:r w:rsidRPr="00546461">
              <w:rPr>
                <w:rFonts w:asciiTheme="minorHAnsi" w:eastAsia="MS Mincho" w:hAnsiTheme="minorHAnsi" w:cs="Arial"/>
                <w:sz w:val="20"/>
                <w:szCs w:val="20"/>
              </w:rPr>
              <w:t>: avoid hazardous locations</w:t>
            </w:r>
            <w:r w:rsidRPr="00546461">
              <w:rPr>
                <w:rFonts w:asciiTheme="minorHAnsi" w:eastAsia="MS Mincho" w:hAnsiTheme="minorHAnsi" w:cs="Arial"/>
                <w:sz w:val="20"/>
                <w:szCs w:val="20"/>
              </w:rPr>
              <w:br/>
              <w:t>and apply DDR recommendations</w:t>
            </w:r>
            <w:r w:rsidR="00AA06A5" w:rsidRPr="00546461">
              <w:rPr>
                <w:rFonts w:asciiTheme="minorHAnsi" w:eastAsia="MS Mincho" w:hAnsiTheme="minorHAnsi" w:cs="Arial"/>
                <w:sz w:val="20"/>
                <w:szCs w:val="20"/>
              </w:rPr>
              <w:t>.</w:t>
            </w:r>
          </w:p>
          <w:p w14:paraId="30E03FED" w14:textId="77777777" w:rsidR="00230281" w:rsidRPr="00546461" w:rsidRDefault="009B3CA3" w:rsidP="00D634E8">
            <w:pPr>
              <w:rPr>
                <w:rFonts w:asciiTheme="minorHAnsi" w:eastAsia="MS Mincho" w:hAnsiTheme="minorHAnsi" w:cs="Arial"/>
                <w:sz w:val="20"/>
                <w:szCs w:val="20"/>
              </w:rPr>
            </w:pPr>
            <w:r w:rsidRPr="00546461">
              <w:rPr>
                <w:rFonts w:asciiTheme="minorHAnsi" w:eastAsia="MS Mincho" w:hAnsiTheme="minorHAnsi" w:cs="Arial"/>
                <w:sz w:val="20"/>
                <w:szCs w:val="20"/>
              </w:rPr>
              <w:t>Take account of access to livelihoods</w:t>
            </w:r>
            <w:r w:rsidR="002E1A6E" w:rsidRPr="00546461">
              <w:rPr>
                <w:rFonts w:asciiTheme="minorHAnsi" w:eastAsia="MS Mincho" w:hAnsiTheme="minorHAnsi" w:cs="Arial"/>
                <w:sz w:val="20"/>
                <w:szCs w:val="20"/>
              </w:rPr>
              <w:t>- the ability for small business and trade in or near the location.</w:t>
            </w:r>
          </w:p>
          <w:p w14:paraId="26013F97" w14:textId="77777777" w:rsidR="00F340F2" w:rsidRPr="00546461" w:rsidRDefault="009B3CA3" w:rsidP="00D634E8">
            <w:pPr>
              <w:rPr>
                <w:rFonts w:asciiTheme="minorHAnsi" w:hAnsiTheme="minorHAnsi" w:cs="Arial"/>
                <w:sz w:val="20"/>
                <w:szCs w:val="20"/>
              </w:rPr>
            </w:pPr>
            <w:r w:rsidRPr="00546461">
              <w:rPr>
                <w:rFonts w:asciiTheme="minorHAnsi" w:eastAsia="MS Mincho" w:hAnsiTheme="minorHAnsi" w:cs="Arial"/>
                <w:sz w:val="20"/>
                <w:szCs w:val="20"/>
              </w:rPr>
              <w:t xml:space="preserve">Ensure proper land rights </w:t>
            </w:r>
            <w:r w:rsidR="00F340F2" w:rsidRPr="00546461">
              <w:rPr>
                <w:rFonts w:asciiTheme="minorHAnsi" w:eastAsia="MS Mincho" w:hAnsiTheme="minorHAnsi" w:cs="Arial"/>
                <w:sz w:val="20"/>
                <w:szCs w:val="20"/>
              </w:rPr>
              <w:t xml:space="preserve">for </w:t>
            </w:r>
            <w:r w:rsidR="006E0E64" w:rsidRPr="00546461">
              <w:rPr>
                <w:rFonts w:asciiTheme="minorHAnsi" w:hAnsiTheme="minorHAnsi" w:cs="Arial"/>
                <w:sz w:val="20"/>
                <w:szCs w:val="20"/>
              </w:rPr>
              <w:t>minimum</w:t>
            </w:r>
            <w:r w:rsidR="00F340F2" w:rsidRPr="00546461">
              <w:rPr>
                <w:rFonts w:asciiTheme="minorHAnsi" w:hAnsiTheme="minorHAnsi" w:cs="Arial"/>
                <w:sz w:val="20"/>
                <w:szCs w:val="20"/>
              </w:rPr>
              <w:t xml:space="preserve"> 10-</w:t>
            </w:r>
            <w:r w:rsidR="006E0E64" w:rsidRPr="00546461">
              <w:rPr>
                <w:rFonts w:asciiTheme="minorHAnsi" w:hAnsiTheme="minorHAnsi" w:cs="Arial"/>
                <w:sz w:val="20"/>
                <w:szCs w:val="20"/>
              </w:rPr>
              <w:t>years tenure for permanent sites.</w:t>
            </w:r>
          </w:p>
        </w:tc>
      </w:tr>
      <w:tr w:rsidR="00D634E8" w:rsidRPr="00546461" w14:paraId="7A2462AD" w14:textId="77777777" w:rsidTr="00B13343">
        <w:tc>
          <w:tcPr>
            <w:tcW w:w="1611" w:type="dxa"/>
          </w:tcPr>
          <w:p w14:paraId="7BDE4747" w14:textId="77777777" w:rsidR="009B3CA3" w:rsidRPr="00B13343" w:rsidRDefault="002E1A6E" w:rsidP="00D634E8">
            <w:pPr>
              <w:rPr>
                <w:rFonts w:asciiTheme="minorHAnsi" w:hAnsiTheme="minorHAnsi" w:cs="Arial"/>
                <w:sz w:val="20"/>
                <w:szCs w:val="20"/>
              </w:rPr>
            </w:pPr>
            <w:r w:rsidRPr="00546461">
              <w:rPr>
                <w:rFonts w:asciiTheme="minorHAnsi" w:eastAsia="MS Mincho" w:hAnsiTheme="minorHAnsi" w:cs="Arial"/>
                <w:b/>
                <w:sz w:val="20"/>
                <w:szCs w:val="20"/>
              </w:rPr>
              <w:t xml:space="preserve">Site </w:t>
            </w:r>
            <w:r w:rsidR="009B3CA3" w:rsidRPr="00546461">
              <w:rPr>
                <w:rFonts w:asciiTheme="minorHAnsi" w:eastAsia="MS Mincho" w:hAnsiTheme="minorHAnsi" w:cs="Arial"/>
                <w:b/>
                <w:sz w:val="20"/>
                <w:szCs w:val="20"/>
              </w:rPr>
              <w:t>Risk Mitigation</w:t>
            </w:r>
          </w:p>
        </w:tc>
        <w:tc>
          <w:tcPr>
            <w:tcW w:w="2391" w:type="dxa"/>
          </w:tcPr>
          <w:p w14:paraId="19615CA4" w14:textId="77777777" w:rsidR="00E66C9F" w:rsidRDefault="009B3CA3" w:rsidP="00D634E8">
            <w:pPr>
              <w:rPr>
                <w:ins w:id="7" w:author="saileshni" w:date="2013-03-26T14:56:00Z"/>
                <w:rFonts w:asciiTheme="minorHAnsi" w:eastAsia="MS Mincho" w:hAnsiTheme="minorHAnsi" w:cs="Arial"/>
                <w:sz w:val="20"/>
                <w:szCs w:val="20"/>
              </w:rPr>
            </w:pPr>
            <w:r w:rsidRPr="00546461">
              <w:rPr>
                <w:rFonts w:asciiTheme="minorHAnsi" w:eastAsia="MS Mincho" w:hAnsiTheme="minorHAnsi" w:cs="Arial"/>
                <w:sz w:val="20"/>
                <w:szCs w:val="20"/>
              </w:rPr>
              <w:t xml:space="preserve">- </w:t>
            </w:r>
            <w:ins w:id="8" w:author="saileshni" w:date="2013-03-26T14:56:00Z">
              <w:r w:rsidR="00E66C9F">
                <w:rPr>
                  <w:rFonts w:asciiTheme="minorHAnsi" w:eastAsia="MS Mincho" w:hAnsiTheme="minorHAnsi" w:cs="Arial"/>
                  <w:sz w:val="20"/>
                  <w:szCs w:val="20"/>
                </w:rPr>
                <w:t>Cyclone</w:t>
              </w:r>
            </w:ins>
          </w:p>
          <w:p w14:paraId="472BBE25" w14:textId="77777777" w:rsidR="009B3CA3" w:rsidRPr="00546461" w:rsidRDefault="00381A48" w:rsidP="00D634E8">
            <w:pPr>
              <w:rPr>
                <w:rFonts w:asciiTheme="minorHAnsi" w:eastAsia="MS Mincho" w:hAnsiTheme="minorHAnsi" w:cs="Arial"/>
                <w:sz w:val="20"/>
                <w:szCs w:val="20"/>
              </w:rPr>
            </w:pPr>
            <w:ins w:id="9" w:author="Michael Gloeckle" w:date="2013-03-26T17:37:00Z">
              <w:r>
                <w:rPr>
                  <w:rFonts w:asciiTheme="minorHAnsi" w:eastAsia="MS Mincho" w:hAnsiTheme="minorHAnsi" w:cs="Arial"/>
                  <w:sz w:val="20"/>
                  <w:szCs w:val="20"/>
                </w:rPr>
                <w:t xml:space="preserve">- </w:t>
              </w:r>
            </w:ins>
            <w:r w:rsidR="00D62BC6" w:rsidRPr="00546461">
              <w:rPr>
                <w:rFonts w:asciiTheme="minorHAnsi" w:eastAsia="MS Mincho" w:hAnsiTheme="minorHAnsi" w:cs="Arial"/>
                <w:sz w:val="20"/>
                <w:szCs w:val="20"/>
              </w:rPr>
              <w:t>Hurricane</w:t>
            </w:r>
            <w:r w:rsidR="00D62BC6" w:rsidRPr="00546461" w:rsidDel="00D62BC6">
              <w:rPr>
                <w:rFonts w:asciiTheme="minorHAnsi" w:eastAsia="MS Mincho" w:hAnsiTheme="minorHAnsi" w:cs="Arial"/>
                <w:sz w:val="20"/>
                <w:szCs w:val="20"/>
              </w:rPr>
              <w:t xml:space="preserve"> </w:t>
            </w:r>
          </w:p>
          <w:p w14:paraId="742A5E9D" w14:textId="77777777" w:rsidR="009B3CA3" w:rsidRPr="00546461" w:rsidRDefault="009B3CA3" w:rsidP="00D634E8">
            <w:pPr>
              <w:rPr>
                <w:rFonts w:asciiTheme="minorHAnsi" w:eastAsia="MS Mincho" w:hAnsiTheme="minorHAnsi" w:cs="Arial"/>
                <w:sz w:val="20"/>
                <w:szCs w:val="20"/>
              </w:rPr>
            </w:pPr>
            <w:r w:rsidRPr="00546461">
              <w:rPr>
                <w:rFonts w:asciiTheme="minorHAnsi" w:eastAsia="MS Mincho" w:hAnsiTheme="minorHAnsi" w:cs="Arial"/>
                <w:sz w:val="20"/>
                <w:szCs w:val="20"/>
              </w:rPr>
              <w:t>- Earthquake</w:t>
            </w:r>
          </w:p>
          <w:p w14:paraId="187CB0B0" w14:textId="77777777" w:rsidR="009B3CA3" w:rsidRPr="00B13343" w:rsidRDefault="009B3CA3" w:rsidP="00D634E8">
            <w:pPr>
              <w:rPr>
                <w:rFonts w:asciiTheme="minorHAnsi" w:hAnsiTheme="minorHAnsi" w:cs="Arial"/>
                <w:sz w:val="20"/>
                <w:szCs w:val="20"/>
              </w:rPr>
            </w:pPr>
            <w:r w:rsidRPr="00546461">
              <w:rPr>
                <w:rFonts w:asciiTheme="minorHAnsi" w:eastAsia="MS Mincho" w:hAnsiTheme="minorHAnsi" w:cs="Arial"/>
                <w:sz w:val="20"/>
                <w:szCs w:val="20"/>
              </w:rPr>
              <w:t xml:space="preserve">- </w:t>
            </w:r>
            <w:r w:rsidR="00D62BC6" w:rsidRPr="00546461">
              <w:rPr>
                <w:rFonts w:asciiTheme="minorHAnsi" w:eastAsia="MS Mincho" w:hAnsiTheme="minorHAnsi" w:cs="Arial"/>
                <w:sz w:val="20"/>
                <w:szCs w:val="20"/>
              </w:rPr>
              <w:t>Rains and Floods</w:t>
            </w:r>
          </w:p>
        </w:tc>
        <w:tc>
          <w:tcPr>
            <w:tcW w:w="6171" w:type="dxa"/>
          </w:tcPr>
          <w:p w14:paraId="029308F6" w14:textId="77777777" w:rsidR="00D62BC6" w:rsidRPr="00546461" w:rsidRDefault="00D62BC6" w:rsidP="00D634E8">
            <w:pPr>
              <w:rPr>
                <w:rFonts w:asciiTheme="minorHAnsi" w:eastAsia="MS Mincho" w:hAnsiTheme="minorHAnsi" w:cs="Arial"/>
                <w:sz w:val="20"/>
                <w:szCs w:val="20"/>
              </w:rPr>
            </w:pPr>
            <w:r w:rsidRPr="00546461">
              <w:rPr>
                <w:rFonts w:asciiTheme="minorHAnsi" w:eastAsia="MS Mincho" w:hAnsiTheme="minorHAnsi" w:cs="Arial"/>
                <w:sz w:val="20"/>
                <w:szCs w:val="20"/>
              </w:rPr>
              <w:t>S</w:t>
            </w:r>
            <w:r w:rsidR="009B3CA3" w:rsidRPr="00546461">
              <w:rPr>
                <w:rFonts w:asciiTheme="minorHAnsi" w:eastAsia="MS Mincho" w:hAnsiTheme="minorHAnsi" w:cs="Arial"/>
                <w:sz w:val="20"/>
                <w:szCs w:val="20"/>
              </w:rPr>
              <w:t>helter</w:t>
            </w:r>
            <w:r w:rsidRPr="00546461">
              <w:rPr>
                <w:rFonts w:asciiTheme="minorHAnsi" w:eastAsia="MS Mincho" w:hAnsiTheme="minorHAnsi" w:cs="Arial"/>
                <w:sz w:val="20"/>
                <w:szCs w:val="20"/>
              </w:rPr>
              <w:t xml:space="preserve"> </w:t>
            </w:r>
            <w:r w:rsidR="009B3CA3" w:rsidRPr="00546461">
              <w:rPr>
                <w:rFonts w:asciiTheme="minorHAnsi" w:eastAsia="MS Mincho" w:hAnsiTheme="minorHAnsi" w:cs="Arial"/>
                <w:sz w:val="20"/>
                <w:szCs w:val="20"/>
              </w:rPr>
              <w:t xml:space="preserve">design </w:t>
            </w:r>
            <w:r w:rsidRPr="00546461">
              <w:rPr>
                <w:rFonts w:asciiTheme="minorHAnsi" w:eastAsia="MS Mincho" w:hAnsiTheme="minorHAnsi" w:cs="Arial"/>
                <w:sz w:val="20"/>
                <w:szCs w:val="20"/>
              </w:rPr>
              <w:t xml:space="preserve">must </w:t>
            </w:r>
            <w:r w:rsidR="009B3CA3" w:rsidRPr="00546461">
              <w:rPr>
                <w:rFonts w:asciiTheme="minorHAnsi" w:eastAsia="MS Mincho" w:hAnsiTheme="minorHAnsi" w:cs="Arial"/>
                <w:sz w:val="20"/>
                <w:szCs w:val="20"/>
              </w:rPr>
              <w:t xml:space="preserve">include earthquake and </w:t>
            </w:r>
            <w:ins w:id="10" w:author="Michael Gloeckle" w:date="2013-03-26T17:37:00Z">
              <w:r w:rsidR="00381A48">
                <w:rPr>
                  <w:rFonts w:asciiTheme="minorHAnsi" w:eastAsia="MS Mincho" w:hAnsiTheme="minorHAnsi" w:cs="Arial"/>
                  <w:sz w:val="20"/>
                  <w:szCs w:val="20"/>
                </w:rPr>
                <w:t xml:space="preserve">cyclone, </w:t>
              </w:r>
            </w:ins>
            <w:r w:rsidR="009B3CA3" w:rsidRPr="00546461">
              <w:rPr>
                <w:rFonts w:asciiTheme="minorHAnsi" w:eastAsia="MS Mincho" w:hAnsiTheme="minorHAnsi" w:cs="Arial"/>
                <w:sz w:val="20"/>
                <w:szCs w:val="20"/>
              </w:rPr>
              <w:t xml:space="preserve">hurricane </w:t>
            </w:r>
            <w:r w:rsidRPr="00546461">
              <w:rPr>
                <w:rFonts w:asciiTheme="minorHAnsi" w:eastAsia="MS Mincho" w:hAnsiTheme="minorHAnsi" w:cs="Arial"/>
                <w:sz w:val="20"/>
                <w:szCs w:val="20"/>
              </w:rPr>
              <w:t xml:space="preserve">resistant </w:t>
            </w:r>
            <w:r w:rsidR="009B3CA3" w:rsidRPr="00546461">
              <w:rPr>
                <w:rFonts w:asciiTheme="minorHAnsi" w:eastAsia="MS Mincho" w:hAnsiTheme="minorHAnsi" w:cs="Arial"/>
                <w:sz w:val="20"/>
                <w:szCs w:val="20"/>
              </w:rPr>
              <w:t>techniques</w:t>
            </w:r>
            <w:ins w:id="11" w:author="saileshni" w:date="2013-03-26T14:56:00Z">
              <w:r w:rsidR="00E66C9F">
                <w:rPr>
                  <w:rFonts w:asciiTheme="minorHAnsi" w:eastAsia="MS Mincho" w:hAnsiTheme="minorHAnsi" w:cs="Arial"/>
                  <w:sz w:val="20"/>
                  <w:szCs w:val="20"/>
                </w:rPr>
                <w:t xml:space="preserve"> </w:t>
              </w:r>
            </w:ins>
            <w:ins w:id="12" w:author="saileshni" w:date="2013-03-26T14:57:00Z">
              <w:r w:rsidR="00E66C9F">
                <w:rPr>
                  <w:rFonts w:asciiTheme="minorHAnsi" w:eastAsia="MS Mincho" w:hAnsiTheme="minorHAnsi" w:cs="Arial"/>
                  <w:sz w:val="20"/>
                  <w:szCs w:val="20"/>
                </w:rPr>
                <w:t>(Build Back Safer)</w:t>
              </w:r>
            </w:ins>
            <w:r w:rsidR="00826363" w:rsidRPr="00546461">
              <w:rPr>
                <w:rFonts w:asciiTheme="minorHAnsi" w:eastAsia="MS Mincho" w:hAnsiTheme="minorHAnsi" w:cs="Arial"/>
                <w:sz w:val="20"/>
                <w:szCs w:val="20"/>
              </w:rPr>
              <w:t>.</w:t>
            </w:r>
          </w:p>
          <w:p w14:paraId="5DCB819C" w14:textId="77777777" w:rsidR="009B3CA3" w:rsidRPr="00546461" w:rsidRDefault="009B3CA3" w:rsidP="00D634E8">
            <w:pPr>
              <w:rPr>
                <w:rFonts w:asciiTheme="minorHAnsi" w:eastAsia="MS Mincho" w:hAnsiTheme="minorHAnsi" w:cs="Arial"/>
                <w:sz w:val="20"/>
                <w:szCs w:val="20"/>
              </w:rPr>
            </w:pPr>
            <w:r w:rsidRPr="00546461">
              <w:rPr>
                <w:rFonts w:asciiTheme="minorHAnsi" w:eastAsia="MS Mincho" w:hAnsiTheme="minorHAnsi" w:cs="Arial"/>
                <w:sz w:val="20"/>
                <w:szCs w:val="20"/>
              </w:rPr>
              <w:t xml:space="preserve">Shelters to be built on safe portions of land. </w:t>
            </w:r>
          </w:p>
          <w:p w14:paraId="63381903" w14:textId="77777777" w:rsidR="009B3CA3" w:rsidRPr="00546461" w:rsidRDefault="009B3CA3" w:rsidP="00D634E8">
            <w:pPr>
              <w:rPr>
                <w:rFonts w:asciiTheme="minorHAnsi" w:eastAsia="MS Mincho" w:hAnsiTheme="minorHAnsi" w:cs="Arial"/>
                <w:sz w:val="20"/>
                <w:szCs w:val="20"/>
              </w:rPr>
            </w:pPr>
            <w:r w:rsidRPr="00546461">
              <w:rPr>
                <w:rFonts w:asciiTheme="minorHAnsi" w:eastAsia="MS Mincho" w:hAnsiTheme="minorHAnsi" w:cs="Arial"/>
                <w:sz w:val="20"/>
                <w:szCs w:val="20"/>
              </w:rPr>
              <w:t xml:space="preserve">Drainage of the area around the shelter to be </w:t>
            </w:r>
            <w:r w:rsidR="002E1A6E" w:rsidRPr="00546461">
              <w:rPr>
                <w:rFonts w:asciiTheme="minorHAnsi" w:eastAsia="MS Mincho" w:hAnsiTheme="minorHAnsi" w:cs="Arial"/>
                <w:sz w:val="20"/>
                <w:szCs w:val="20"/>
              </w:rPr>
              <w:t>examined</w:t>
            </w:r>
            <w:r w:rsidRPr="00546461">
              <w:rPr>
                <w:rFonts w:asciiTheme="minorHAnsi" w:eastAsia="MS Mincho" w:hAnsiTheme="minorHAnsi" w:cs="Arial"/>
                <w:sz w:val="20"/>
                <w:szCs w:val="20"/>
              </w:rPr>
              <w:t>.</w:t>
            </w:r>
            <w:r w:rsidR="002E1A6E" w:rsidRPr="00546461">
              <w:rPr>
                <w:rFonts w:asciiTheme="minorHAnsi" w:eastAsia="MS Mincho" w:hAnsiTheme="minorHAnsi" w:cs="Arial"/>
                <w:sz w:val="20"/>
                <w:szCs w:val="20"/>
              </w:rPr>
              <w:t xml:space="preserve">  When necessary, construct water diverting features or rainwater containment.</w:t>
            </w:r>
          </w:p>
        </w:tc>
      </w:tr>
    </w:tbl>
    <w:p w14:paraId="60EA77D6" w14:textId="77777777" w:rsidR="00656942" w:rsidRPr="00546461" w:rsidRDefault="00656942">
      <w:pPr>
        <w:spacing w:after="200"/>
        <w:rPr>
          <w:rFonts w:asciiTheme="majorHAnsi" w:hAnsiTheme="majorHAnsi" w:cs="Arial"/>
          <w:b/>
          <w:sz w:val="22"/>
          <w:szCs w:val="22"/>
        </w:rPr>
      </w:pPr>
      <w:r w:rsidRPr="00546461">
        <w:rPr>
          <w:rFonts w:asciiTheme="majorHAnsi" w:hAnsiTheme="majorHAnsi" w:cs="Arial"/>
          <w:b/>
          <w:sz w:val="22"/>
          <w:szCs w:val="22"/>
        </w:rPr>
        <w:br w:type="page"/>
      </w:r>
    </w:p>
    <w:p w14:paraId="1E0449A6" w14:textId="77777777" w:rsidR="00643929" w:rsidRPr="00546461" w:rsidRDefault="00643929" w:rsidP="00184E41">
      <w:pPr>
        <w:pStyle w:val="Heading1"/>
        <w:rPr>
          <w:sz w:val="24"/>
          <w:szCs w:val="24"/>
        </w:rPr>
      </w:pPr>
      <w:bookmarkStart w:id="13" w:name="_Toc224808669"/>
      <w:r w:rsidRPr="00546461">
        <w:rPr>
          <w:sz w:val="24"/>
          <w:szCs w:val="24"/>
        </w:rPr>
        <w:lastRenderedPageBreak/>
        <w:t xml:space="preserve">4. </w:t>
      </w:r>
      <w:r w:rsidR="00BA3133" w:rsidRPr="00546461">
        <w:rPr>
          <w:sz w:val="24"/>
          <w:szCs w:val="24"/>
        </w:rPr>
        <w:t xml:space="preserve">SHELTER RESPONSE </w:t>
      </w:r>
      <w:r w:rsidR="00816D85" w:rsidRPr="00546461">
        <w:rPr>
          <w:sz w:val="24"/>
          <w:szCs w:val="24"/>
        </w:rPr>
        <w:t xml:space="preserve">OPTIONS </w:t>
      </w:r>
      <w:r w:rsidR="00BA3133" w:rsidRPr="00546461">
        <w:rPr>
          <w:sz w:val="24"/>
          <w:szCs w:val="24"/>
        </w:rPr>
        <w:t xml:space="preserve">AND </w:t>
      </w:r>
      <w:r w:rsidRPr="00546461">
        <w:rPr>
          <w:sz w:val="24"/>
          <w:szCs w:val="24"/>
        </w:rPr>
        <w:t>TECHNICAL STANDARDS</w:t>
      </w:r>
      <w:bookmarkEnd w:id="13"/>
      <w:r w:rsidRPr="00546461">
        <w:rPr>
          <w:sz w:val="24"/>
          <w:szCs w:val="24"/>
        </w:rPr>
        <w:t xml:space="preserve"> </w:t>
      </w:r>
    </w:p>
    <w:p w14:paraId="258A3747" w14:textId="77777777" w:rsidR="00345792" w:rsidRPr="00546461" w:rsidRDefault="00345792" w:rsidP="00F40F2B">
      <w:pPr>
        <w:rPr>
          <w:rFonts w:asciiTheme="majorHAnsi" w:hAnsiTheme="majorHAnsi" w:cs="Arial"/>
          <w:sz w:val="22"/>
          <w:szCs w:val="22"/>
          <w:u w:val="single"/>
        </w:rPr>
      </w:pPr>
    </w:p>
    <w:p w14:paraId="42776DB1" w14:textId="77777777" w:rsidR="001D4C4A" w:rsidRPr="00B13343" w:rsidRDefault="00816D85" w:rsidP="00816D85">
      <w:pPr>
        <w:rPr>
          <w:rFonts w:asciiTheme="majorHAnsi" w:hAnsiTheme="majorHAnsi" w:cs="Arial"/>
          <w:color w:val="000000"/>
          <w:sz w:val="22"/>
          <w:szCs w:val="22"/>
          <w:shd w:val="clear" w:color="auto" w:fill="FFFFFF"/>
          <w:lang w:eastAsia="en-US"/>
        </w:rPr>
      </w:pPr>
      <w:r w:rsidRPr="00546461">
        <w:rPr>
          <w:rStyle w:val="Heading2Char"/>
          <w:sz w:val="22"/>
          <w:szCs w:val="22"/>
        </w:rPr>
        <w:t>4.1 Tarpaulins and plastic sheeting</w:t>
      </w:r>
      <w:r w:rsidRPr="00B13343">
        <w:rPr>
          <w:rFonts w:asciiTheme="majorHAnsi" w:hAnsiTheme="majorHAnsi" w:cs="Arial"/>
          <w:b/>
          <w:color w:val="000000"/>
          <w:sz w:val="22"/>
          <w:szCs w:val="22"/>
          <w:shd w:val="clear" w:color="auto" w:fill="FFFFFF"/>
          <w:lang w:eastAsia="en-US"/>
        </w:rPr>
        <w:t>:</w:t>
      </w:r>
      <w:r w:rsidRPr="00B13343">
        <w:rPr>
          <w:rFonts w:asciiTheme="majorHAnsi" w:hAnsiTheme="majorHAnsi" w:cs="Arial"/>
          <w:color w:val="000000"/>
          <w:sz w:val="22"/>
          <w:szCs w:val="22"/>
          <w:shd w:val="clear" w:color="auto" w:fill="FFFFFF"/>
          <w:lang w:eastAsia="en-US"/>
        </w:rPr>
        <w:t xml:space="preserve"> </w:t>
      </w:r>
    </w:p>
    <w:p w14:paraId="7AB80367" w14:textId="77777777" w:rsidR="001D4C4A" w:rsidRPr="00B13343" w:rsidRDefault="001D4C4A" w:rsidP="00816D85">
      <w:pPr>
        <w:rPr>
          <w:rFonts w:asciiTheme="minorHAnsi" w:hAnsiTheme="minorHAnsi" w:cs="Arial"/>
          <w:color w:val="000000"/>
          <w:sz w:val="20"/>
          <w:szCs w:val="20"/>
          <w:shd w:val="clear" w:color="auto" w:fill="FFFFFF"/>
          <w:lang w:eastAsia="en-US"/>
        </w:rPr>
      </w:pPr>
    </w:p>
    <w:p w14:paraId="00677A09" w14:textId="77777777" w:rsidR="00816D85" w:rsidRPr="00546461" w:rsidRDefault="00816D85" w:rsidP="00816D85">
      <w:pPr>
        <w:rPr>
          <w:rFonts w:asciiTheme="minorHAnsi" w:hAnsiTheme="minorHAnsi" w:cs="Arial"/>
          <w:color w:val="000000"/>
          <w:sz w:val="20"/>
          <w:szCs w:val="20"/>
          <w:shd w:val="clear" w:color="auto" w:fill="FFFFFF"/>
          <w:lang w:eastAsia="en-US"/>
        </w:rPr>
      </w:pPr>
      <w:r w:rsidRPr="00B13343">
        <w:rPr>
          <w:rFonts w:asciiTheme="minorHAnsi" w:hAnsiTheme="minorHAnsi" w:cs="Arial"/>
          <w:color w:val="000000"/>
          <w:sz w:val="20"/>
          <w:szCs w:val="20"/>
          <w:shd w:val="clear" w:color="auto" w:fill="FFFFFF"/>
          <w:lang w:eastAsia="en-US"/>
        </w:rPr>
        <w:t xml:space="preserve">A </w:t>
      </w:r>
      <w:r w:rsidRPr="00546461">
        <w:rPr>
          <w:rFonts w:asciiTheme="minorHAnsi" w:hAnsiTheme="minorHAnsi" w:cs="Arial"/>
          <w:color w:val="000000"/>
          <w:sz w:val="20"/>
          <w:szCs w:val="20"/>
          <w:shd w:val="clear" w:color="auto" w:fill="FFFFFF"/>
          <w:lang w:eastAsia="en-US"/>
        </w:rPr>
        <w:t xml:space="preserve">guide to the specification and use of plastic sheeting in humanitarian relief can be downloaded from: </w:t>
      </w:r>
      <w:hyperlink r:id="rId16" w:history="1">
        <w:r w:rsidRPr="00546461">
          <w:rPr>
            <w:rStyle w:val="Hyperlink"/>
            <w:rFonts w:asciiTheme="minorHAnsi" w:hAnsiTheme="minorHAnsi" w:cs="Arial"/>
            <w:sz w:val="20"/>
            <w:szCs w:val="20"/>
            <w:shd w:val="clear" w:color="auto" w:fill="FFFFFF"/>
            <w:lang w:eastAsia="en-US"/>
          </w:rPr>
          <w:t>https://www.sheltercluster.org/References/Pages/ShelterSpecifications.aspx</w:t>
        </w:r>
      </w:hyperlink>
    </w:p>
    <w:p w14:paraId="1CC1693D" w14:textId="77777777" w:rsidR="00873972" w:rsidRPr="00546461" w:rsidRDefault="00873972" w:rsidP="00816D85">
      <w:pPr>
        <w:rPr>
          <w:rFonts w:asciiTheme="minorHAnsi" w:hAnsiTheme="minorHAnsi" w:cs="Arial"/>
          <w:color w:val="000000"/>
          <w:sz w:val="20"/>
          <w:szCs w:val="20"/>
          <w:shd w:val="clear" w:color="auto" w:fill="FFFFFF"/>
          <w:lang w:eastAsia="en-US"/>
        </w:rPr>
      </w:pPr>
    </w:p>
    <w:tbl>
      <w:tblPr>
        <w:tblStyle w:val="TableGrid"/>
        <w:tblW w:w="10207" w:type="dxa"/>
        <w:tblInd w:w="-176" w:type="dxa"/>
        <w:tblLayout w:type="fixed"/>
        <w:tblLook w:val="04A0" w:firstRow="1" w:lastRow="0" w:firstColumn="1" w:lastColumn="0" w:noHBand="0" w:noVBand="1"/>
      </w:tblPr>
      <w:tblGrid>
        <w:gridCol w:w="2235"/>
        <w:gridCol w:w="4490"/>
        <w:gridCol w:w="3482"/>
      </w:tblGrid>
      <w:tr w:rsidR="00522573" w:rsidRPr="00546461" w14:paraId="5B76B44C" w14:textId="77777777" w:rsidTr="00B13343">
        <w:tc>
          <w:tcPr>
            <w:tcW w:w="2235" w:type="dxa"/>
            <w:shd w:val="clear" w:color="auto" w:fill="D9D9D9" w:themeFill="background1" w:themeFillShade="D9"/>
          </w:tcPr>
          <w:p w14:paraId="42EF04F4" w14:textId="77777777" w:rsidR="00522573" w:rsidRPr="00546461" w:rsidRDefault="00522573" w:rsidP="00522573">
            <w:pPr>
              <w:rPr>
                <w:rFonts w:asciiTheme="minorHAnsi" w:hAnsiTheme="minorHAnsi" w:cs="Arial"/>
                <w:b/>
                <w:sz w:val="20"/>
                <w:szCs w:val="20"/>
                <w:shd w:val="clear" w:color="auto" w:fill="FFFFFF"/>
                <w:lang w:eastAsia="en-US"/>
              </w:rPr>
            </w:pPr>
            <w:r w:rsidRPr="00546461">
              <w:rPr>
                <w:rFonts w:asciiTheme="minorHAnsi" w:eastAsia="MS Mincho" w:hAnsiTheme="minorHAnsi" w:cs="Arial"/>
                <w:b/>
                <w:sz w:val="20"/>
                <w:szCs w:val="20"/>
              </w:rPr>
              <w:t>Item</w:t>
            </w:r>
          </w:p>
        </w:tc>
        <w:tc>
          <w:tcPr>
            <w:tcW w:w="4490" w:type="dxa"/>
            <w:shd w:val="clear" w:color="auto" w:fill="D9D9D9" w:themeFill="background1" w:themeFillShade="D9"/>
          </w:tcPr>
          <w:p w14:paraId="669DEAEA" w14:textId="77777777" w:rsidR="00522573" w:rsidRPr="00546461" w:rsidRDefault="00522573" w:rsidP="00522573">
            <w:pPr>
              <w:rPr>
                <w:rFonts w:asciiTheme="minorHAnsi" w:hAnsiTheme="minorHAnsi" w:cs="Arial"/>
                <w:b/>
                <w:sz w:val="20"/>
                <w:szCs w:val="20"/>
                <w:shd w:val="clear" w:color="auto" w:fill="FFFFFF"/>
                <w:lang w:eastAsia="en-US"/>
              </w:rPr>
            </w:pPr>
            <w:r w:rsidRPr="00546461">
              <w:rPr>
                <w:rFonts w:asciiTheme="minorHAnsi" w:eastAsia="MS Mincho" w:hAnsiTheme="minorHAnsi" w:cs="Arial"/>
                <w:b/>
                <w:sz w:val="20"/>
                <w:szCs w:val="20"/>
              </w:rPr>
              <w:t>Recommended Minimum Standards</w:t>
            </w:r>
          </w:p>
        </w:tc>
        <w:tc>
          <w:tcPr>
            <w:tcW w:w="3482" w:type="dxa"/>
            <w:shd w:val="clear" w:color="auto" w:fill="D9D9D9" w:themeFill="background1" w:themeFillShade="D9"/>
          </w:tcPr>
          <w:p w14:paraId="534A10E3" w14:textId="77777777" w:rsidR="00522573" w:rsidRPr="00546461" w:rsidRDefault="00522573" w:rsidP="00522573">
            <w:pPr>
              <w:rPr>
                <w:rFonts w:asciiTheme="minorHAnsi" w:hAnsiTheme="minorHAnsi" w:cs="Arial"/>
                <w:b/>
                <w:sz w:val="20"/>
                <w:szCs w:val="20"/>
                <w:shd w:val="clear" w:color="auto" w:fill="FFFFFF"/>
                <w:lang w:eastAsia="en-US"/>
              </w:rPr>
            </w:pPr>
            <w:r w:rsidRPr="00546461">
              <w:rPr>
                <w:rFonts w:asciiTheme="minorHAnsi" w:eastAsia="MS Mincho" w:hAnsiTheme="minorHAnsi" w:cs="Arial"/>
                <w:b/>
                <w:sz w:val="20"/>
                <w:szCs w:val="20"/>
              </w:rPr>
              <w:t>Notes</w:t>
            </w:r>
          </w:p>
        </w:tc>
      </w:tr>
      <w:tr w:rsidR="00694B5E" w:rsidRPr="00546461" w14:paraId="5F602BC4" w14:textId="77777777" w:rsidTr="00B13343">
        <w:tc>
          <w:tcPr>
            <w:tcW w:w="2235" w:type="dxa"/>
          </w:tcPr>
          <w:p w14:paraId="73EFADA9" w14:textId="77777777" w:rsidR="00694B5E" w:rsidRPr="00546461" w:rsidRDefault="00694B5E" w:rsidP="00816D85">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Material specifications can be found from</w:t>
            </w:r>
          </w:p>
        </w:tc>
        <w:tc>
          <w:tcPr>
            <w:tcW w:w="4490" w:type="dxa"/>
          </w:tcPr>
          <w:p w14:paraId="4CE6155E" w14:textId="77777777" w:rsidR="00694B5E" w:rsidRPr="00546461" w:rsidRDefault="00381A48" w:rsidP="00816D85">
            <w:pPr>
              <w:rPr>
                <w:rFonts w:asciiTheme="minorHAnsi" w:hAnsiTheme="minorHAnsi" w:cs="Arial"/>
                <w:color w:val="000000"/>
                <w:sz w:val="20"/>
                <w:szCs w:val="20"/>
                <w:shd w:val="clear" w:color="auto" w:fill="FFFFFF"/>
                <w:lang w:eastAsia="en-US"/>
              </w:rPr>
            </w:pPr>
            <w:hyperlink r:id="rId17" w:history="1">
              <w:r w:rsidR="00694B5E" w:rsidRPr="00546461">
                <w:rPr>
                  <w:rStyle w:val="Hyperlink"/>
                  <w:rFonts w:asciiTheme="minorHAnsi" w:hAnsiTheme="minorHAnsi" w:cs="Arial"/>
                  <w:sz w:val="20"/>
                  <w:szCs w:val="20"/>
                  <w:shd w:val="clear" w:color="auto" w:fill="FFFFFF"/>
                  <w:lang w:eastAsia="en-US"/>
                </w:rPr>
                <w:t>https://www.sheltercluster.org/References/Documents/plastic_sheeting_comparison.pdf</w:t>
              </w:r>
            </w:hyperlink>
          </w:p>
        </w:tc>
        <w:tc>
          <w:tcPr>
            <w:tcW w:w="3482" w:type="dxa"/>
          </w:tcPr>
          <w:p w14:paraId="31CEA36C" w14:textId="77777777" w:rsidR="00694B5E" w:rsidRPr="00546461" w:rsidRDefault="00694B5E" w:rsidP="00DD32A5">
            <w:pPr>
              <w:rPr>
                <w:rFonts w:asciiTheme="minorHAnsi" w:hAnsiTheme="minorHAnsi" w:cs="Arial"/>
                <w:color w:val="000000"/>
                <w:sz w:val="20"/>
                <w:szCs w:val="20"/>
                <w:shd w:val="clear" w:color="auto" w:fill="FFFFFF"/>
                <w:lang w:eastAsia="en-US"/>
              </w:rPr>
            </w:pPr>
          </w:p>
        </w:tc>
      </w:tr>
      <w:tr w:rsidR="00816D85" w:rsidRPr="00546461" w14:paraId="074C4637" w14:textId="77777777" w:rsidTr="00B13343">
        <w:tc>
          <w:tcPr>
            <w:tcW w:w="2235" w:type="dxa"/>
          </w:tcPr>
          <w:p w14:paraId="077BEDA0" w14:textId="77777777" w:rsidR="00816D85" w:rsidRPr="00546461" w:rsidRDefault="00816D85" w:rsidP="00816D85">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Recommended size of individual tarpaulin or sheet</w:t>
            </w:r>
          </w:p>
        </w:tc>
        <w:tc>
          <w:tcPr>
            <w:tcW w:w="4490" w:type="dxa"/>
          </w:tcPr>
          <w:p w14:paraId="3857CA6C" w14:textId="77777777" w:rsidR="00816D85" w:rsidRPr="00546461" w:rsidRDefault="00816D85" w:rsidP="00816D85">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 xml:space="preserve">6m by 4m.  </w:t>
            </w:r>
          </w:p>
        </w:tc>
        <w:tc>
          <w:tcPr>
            <w:tcW w:w="3482" w:type="dxa"/>
          </w:tcPr>
          <w:p w14:paraId="1AFD6D06" w14:textId="77777777" w:rsidR="00522573" w:rsidRPr="00546461" w:rsidRDefault="00DD32A5" w:rsidP="00DD32A5">
            <w:pPr>
              <w:rPr>
                <w:rFonts w:asciiTheme="minorHAnsi" w:hAnsiTheme="minorHAnsi"/>
                <w:sz w:val="20"/>
                <w:szCs w:val="20"/>
              </w:rPr>
            </w:pPr>
            <w:r w:rsidRPr="00546461">
              <w:rPr>
                <w:rFonts w:asciiTheme="minorHAnsi" w:hAnsiTheme="minorHAnsi" w:cs="Arial"/>
                <w:color w:val="000000"/>
                <w:sz w:val="20"/>
                <w:szCs w:val="20"/>
                <w:shd w:val="clear" w:color="auto" w:fill="FFFFFF"/>
                <w:lang w:eastAsia="en-US"/>
              </w:rPr>
              <w:t>For rolls or large area sheets i</w:t>
            </w:r>
            <w:r w:rsidRPr="00546461">
              <w:rPr>
                <w:rFonts w:asciiTheme="minorHAnsi" w:hAnsiTheme="minorHAnsi"/>
                <w:sz w:val="20"/>
                <w:szCs w:val="20"/>
              </w:rPr>
              <w:t>t’s important that they are cut to ensure they are usable, but also maximise their number.</w:t>
            </w:r>
            <w:r w:rsidR="00E7453C" w:rsidRPr="00546461">
              <w:rPr>
                <w:rFonts w:asciiTheme="minorHAnsi" w:hAnsiTheme="minorHAnsi"/>
                <w:sz w:val="20"/>
                <w:szCs w:val="20"/>
              </w:rPr>
              <w:t xml:space="preserve"> </w:t>
            </w:r>
          </w:p>
        </w:tc>
      </w:tr>
      <w:tr w:rsidR="007C4D95" w:rsidRPr="00546461" w14:paraId="68E6D529" w14:textId="77777777" w:rsidTr="00B13343">
        <w:tc>
          <w:tcPr>
            <w:tcW w:w="2235" w:type="dxa"/>
            <w:vMerge w:val="restart"/>
          </w:tcPr>
          <w:p w14:paraId="142E66F4" w14:textId="77777777" w:rsidR="007C4D95" w:rsidRPr="00546461" w:rsidRDefault="007C4D95" w:rsidP="00816D85">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Number of tarpaulins or sheets distributed per family</w:t>
            </w:r>
          </w:p>
        </w:tc>
        <w:tc>
          <w:tcPr>
            <w:tcW w:w="4490" w:type="dxa"/>
          </w:tcPr>
          <w:p w14:paraId="5330503E" w14:textId="77777777" w:rsidR="007C4D95" w:rsidRPr="00546461" w:rsidRDefault="007C4D95" w:rsidP="00AA06A5">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 xml:space="preserve">Family size less than 6 members </w:t>
            </w:r>
            <w:r w:rsidR="00AA06A5" w:rsidRPr="00546461">
              <w:rPr>
                <w:rFonts w:asciiTheme="minorHAnsi" w:hAnsiTheme="minorHAnsi" w:cs="Arial"/>
                <w:color w:val="000000"/>
                <w:sz w:val="20"/>
                <w:szCs w:val="20"/>
                <w:shd w:val="clear" w:color="auto" w:fill="FFFFFF"/>
                <w:lang w:eastAsia="en-US"/>
              </w:rPr>
              <w:t>two</w:t>
            </w:r>
            <w:r w:rsidRPr="00546461">
              <w:rPr>
                <w:rFonts w:asciiTheme="minorHAnsi" w:hAnsiTheme="minorHAnsi" w:cs="Arial"/>
                <w:color w:val="000000"/>
                <w:sz w:val="20"/>
                <w:szCs w:val="20"/>
                <w:shd w:val="clear" w:color="auto" w:fill="FFFFFF"/>
                <w:lang w:eastAsia="en-US"/>
              </w:rPr>
              <w:t xml:space="preserve"> tarpaulin </w:t>
            </w:r>
            <w:r w:rsidR="00AA06A5" w:rsidRPr="00546461">
              <w:rPr>
                <w:rFonts w:asciiTheme="minorHAnsi" w:hAnsiTheme="minorHAnsi" w:cs="Arial"/>
                <w:color w:val="000000"/>
                <w:sz w:val="20"/>
                <w:szCs w:val="20"/>
                <w:shd w:val="clear" w:color="auto" w:fill="FFFFFF"/>
                <w:lang w:eastAsia="en-US"/>
              </w:rPr>
              <w:t>or equivalent</w:t>
            </w:r>
            <w:r w:rsidRPr="00546461">
              <w:rPr>
                <w:rFonts w:asciiTheme="minorHAnsi" w:hAnsiTheme="minorHAnsi" w:cs="Arial"/>
                <w:color w:val="000000"/>
                <w:sz w:val="20"/>
                <w:szCs w:val="20"/>
                <w:shd w:val="clear" w:color="auto" w:fill="FFFFFF"/>
                <w:lang w:eastAsia="en-US"/>
              </w:rPr>
              <w:t xml:space="preserve"> </w:t>
            </w:r>
            <w:r w:rsidR="00AA06A5" w:rsidRPr="00546461">
              <w:rPr>
                <w:rFonts w:asciiTheme="minorHAnsi" w:hAnsiTheme="minorHAnsi" w:cs="Arial"/>
                <w:color w:val="000000"/>
                <w:sz w:val="20"/>
                <w:szCs w:val="20"/>
                <w:shd w:val="clear" w:color="auto" w:fill="FFFFFF"/>
                <w:lang w:eastAsia="en-US"/>
              </w:rPr>
              <w:t xml:space="preserve">sheets </w:t>
            </w:r>
            <w:r w:rsidRPr="00546461">
              <w:rPr>
                <w:rFonts w:asciiTheme="minorHAnsi" w:hAnsiTheme="minorHAnsi" w:cs="Arial"/>
                <w:color w:val="000000"/>
                <w:sz w:val="20"/>
                <w:szCs w:val="20"/>
                <w:shd w:val="clear" w:color="auto" w:fill="FFFFFF"/>
                <w:lang w:eastAsia="en-US"/>
              </w:rPr>
              <w:t>per family</w:t>
            </w:r>
          </w:p>
        </w:tc>
        <w:tc>
          <w:tcPr>
            <w:tcW w:w="3482" w:type="dxa"/>
          </w:tcPr>
          <w:p w14:paraId="7F833DCD" w14:textId="77777777" w:rsidR="00522573" w:rsidRPr="00546461" w:rsidRDefault="007C4D95" w:rsidP="00816D85">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 xml:space="preserve">2 tarpaulins is the accepted </w:t>
            </w:r>
            <w:r w:rsidR="00AA06A5" w:rsidRPr="00546461">
              <w:rPr>
                <w:rFonts w:asciiTheme="minorHAnsi" w:hAnsiTheme="minorHAnsi" w:cs="Arial"/>
                <w:color w:val="000000"/>
                <w:sz w:val="20"/>
                <w:szCs w:val="20"/>
                <w:shd w:val="clear" w:color="auto" w:fill="FFFFFF"/>
                <w:lang w:eastAsia="en-US"/>
              </w:rPr>
              <w:t xml:space="preserve">international </w:t>
            </w:r>
            <w:r w:rsidRPr="00546461">
              <w:rPr>
                <w:rFonts w:asciiTheme="minorHAnsi" w:hAnsiTheme="minorHAnsi" w:cs="Arial"/>
                <w:color w:val="000000"/>
                <w:sz w:val="20"/>
                <w:szCs w:val="20"/>
                <w:shd w:val="clear" w:color="auto" w:fill="FFFFFF"/>
                <w:lang w:eastAsia="en-US"/>
              </w:rPr>
              <w:t>standard</w:t>
            </w:r>
            <w:r w:rsidR="00522573" w:rsidRPr="00546461">
              <w:rPr>
                <w:rFonts w:asciiTheme="minorHAnsi" w:hAnsiTheme="minorHAnsi" w:cs="Arial"/>
                <w:color w:val="000000"/>
                <w:sz w:val="20"/>
                <w:szCs w:val="20"/>
                <w:shd w:val="clear" w:color="auto" w:fill="FFFFFF"/>
                <w:lang w:eastAsia="en-US"/>
              </w:rPr>
              <w:t>.</w:t>
            </w:r>
          </w:p>
        </w:tc>
      </w:tr>
      <w:tr w:rsidR="007C4D95" w:rsidRPr="00546461" w14:paraId="1AD86922" w14:textId="77777777" w:rsidTr="00B13343">
        <w:trPr>
          <w:trHeight w:val="522"/>
        </w:trPr>
        <w:tc>
          <w:tcPr>
            <w:tcW w:w="2235" w:type="dxa"/>
            <w:vMerge/>
          </w:tcPr>
          <w:p w14:paraId="7A8C711D" w14:textId="77777777" w:rsidR="007C4D95" w:rsidRPr="00546461" w:rsidRDefault="007C4D95" w:rsidP="00816D85">
            <w:pPr>
              <w:rPr>
                <w:rFonts w:asciiTheme="minorHAnsi" w:hAnsiTheme="minorHAnsi" w:cs="Arial"/>
                <w:color w:val="000000"/>
                <w:sz w:val="20"/>
                <w:szCs w:val="20"/>
                <w:shd w:val="clear" w:color="auto" w:fill="FFFFFF"/>
                <w:lang w:eastAsia="en-US"/>
              </w:rPr>
            </w:pPr>
          </w:p>
        </w:tc>
        <w:tc>
          <w:tcPr>
            <w:tcW w:w="4490" w:type="dxa"/>
          </w:tcPr>
          <w:p w14:paraId="78DC62F6" w14:textId="77777777" w:rsidR="007C4D95" w:rsidRPr="00546461" w:rsidRDefault="007C4D95" w:rsidP="00AA06A5">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 xml:space="preserve">Family size greater than 6 members </w:t>
            </w:r>
            <w:r w:rsidR="00AA06A5" w:rsidRPr="00546461">
              <w:rPr>
                <w:rFonts w:asciiTheme="minorHAnsi" w:hAnsiTheme="minorHAnsi" w:cs="Arial"/>
                <w:color w:val="000000"/>
                <w:sz w:val="20"/>
                <w:szCs w:val="20"/>
                <w:shd w:val="clear" w:color="auto" w:fill="FFFFFF"/>
                <w:lang w:eastAsia="en-US"/>
              </w:rPr>
              <w:t>a minimum of two</w:t>
            </w:r>
            <w:r w:rsidRPr="00546461">
              <w:rPr>
                <w:rFonts w:asciiTheme="minorHAnsi" w:hAnsiTheme="minorHAnsi" w:cs="Arial"/>
                <w:color w:val="000000"/>
                <w:sz w:val="20"/>
                <w:szCs w:val="20"/>
                <w:shd w:val="clear" w:color="auto" w:fill="FFFFFF"/>
                <w:lang w:eastAsia="en-US"/>
              </w:rPr>
              <w:t xml:space="preserve"> tarpaulins or </w:t>
            </w:r>
            <w:r w:rsidR="00AA06A5" w:rsidRPr="00546461">
              <w:rPr>
                <w:rFonts w:asciiTheme="minorHAnsi" w:hAnsiTheme="minorHAnsi" w:cs="Arial"/>
                <w:color w:val="000000"/>
                <w:sz w:val="20"/>
                <w:szCs w:val="20"/>
                <w:shd w:val="clear" w:color="auto" w:fill="FFFFFF"/>
                <w:lang w:eastAsia="en-US"/>
              </w:rPr>
              <w:t xml:space="preserve">equivalent </w:t>
            </w:r>
            <w:r w:rsidRPr="00546461">
              <w:rPr>
                <w:rFonts w:asciiTheme="minorHAnsi" w:hAnsiTheme="minorHAnsi" w:cs="Arial"/>
                <w:color w:val="000000"/>
                <w:sz w:val="20"/>
                <w:szCs w:val="20"/>
                <w:shd w:val="clear" w:color="auto" w:fill="FFFFFF"/>
                <w:lang w:eastAsia="en-US"/>
              </w:rPr>
              <w:t>sheets per family</w:t>
            </w:r>
          </w:p>
        </w:tc>
        <w:tc>
          <w:tcPr>
            <w:tcW w:w="3482" w:type="dxa"/>
          </w:tcPr>
          <w:p w14:paraId="39CD7A45" w14:textId="77777777" w:rsidR="00522573" w:rsidRPr="00546461" w:rsidRDefault="007C4D95" w:rsidP="00AA06A5">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 xml:space="preserve">Additional tarpaulins </w:t>
            </w:r>
            <w:r w:rsidR="00AA06A5" w:rsidRPr="00546461">
              <w:rPr>
                <w:rFonts w:asciiTheme="minorHAnsi" w:hAnsiTheme="minorHAnsi" w:cs="Arial"/>
                <w:color w:val="000000"/>
                <w:sz w:val="20"/>
                <w:szCs w:val="20"/>
                <w:shd w:val="clear" w:color="auto" w:fill="FFFFFF"/>
                <w:lang w:eastAsia="en-US"/>
              </w:rPr>
              <w:t>should</w:t>
            </w:r>
            <w:r w:rsidRPr="00546461">
              <w:rPr>
                <w:rFonts w:asciiTheme="minorHAnsi" w:hAnsiTheme="minorHAnsi" w:cs="Arial"/>
                <w:color w:val="000000"/>
                <w:sz w:val="20"/>
                <w:szCs w:val="20"/>
                <w:shd w:val="clear" w:color="auto" w:fill="FFFFFF"/>
                <w:lang w:eastAsia="en-US"/>
              </w:rPr>
              <w:t xml:space="preserve"> be allocated if supply permits</w:t>
            </w:r>
            <w:r w:rsidR="00522573" w:rsidRPr="00546461">
              <w:rPr>
                <w:rFonts w:asciiTheme="minorHAnsi" w:hAnsiTheme="minorHAnsi" w:cs="Arial"/>
                <w:color w:val="000000"/>
                <w:sz w:val="20"/>
                <w:szCs w:val="20"/>
                <w:shd w:val="clear" w:color="auto" w:fill="FFFFFF"/>
                <w:lang w:eastAsia="en-US"/>
              </w:rPr>
              <w:t>.</w:t>
            </w:r>
          </w:p>
        </w:tc>
      </w:tr>
    </w:tbl>
    <w:p w14:paraId="7B45FC70" w14:textId="77777777" w:rsidR="00816D85" w:rsidRPr="00546461" w:rsidRDefault="00816D85" w:rsidP="00816D85">
      <w:pPr>
        <w:rPr>
          <w:rFonts w:asciiTheme="minorHAnsi" w:hAnsiTheme="minorHAnsi" w:cs="Arial"/>
          <w:sz w:val="20"/>
          <w:szCs w:val="20"/>
        </w:rPr>
      </w:pPr>
    </w:p>
    <w:p w14:paraId="46F252A4" w14:textId="77777777" w:rsidR="0044708C" w:rsidRPr="00B13343" w:rsidRDefault="00372203" w:rsidP="00F40F2B">
      <w:pPr>
        <w:rPr>
          <w:rFonts w:asciiTheme="minorHAnsi" w:hAnsiTheme="minorHAnsi" w:cs="Arial"/>
          <w:color w:val="000000"/>
          <w:sz w:val="20"/>
          <w:szCs w:val="20"/>
          <w:shd w:val="clear" w:color="auto" w:fill="FFFFFF"/>
          <w:lang w:eastAsia="en-US"/>
        </w:rPr>
      </w:pPr>
      <w:r w:rsidRPr="00B13343">
        <w:rPr>
          <w:rFonts w:asciiTheme="minorHAnsi" w:hAnsiTheme="minorHAnsi" w:cs="Arial"/>
          <w:color w:val="000000"/>
          <w:sz w:val="20"/>
          <w:szCs w:val="20"/>
          <w:shd w:val="clear" w:color="auto" w:fill="FFFFFF"/>
          <w:lang w:eastAsia="en-US"/>
        </w:rPr>
        <w:t>Some reference for g</w:t>
      </w:r>
      <w:r w:rsidR="000B225D" w:rsidRPr="00B13343">
        <w:rPr>
          <w:rFonts w:asciiTheme="minorHAnsi" w:hAnsiTheme="minorHAnsi" w:cs="Arial"/>
          <w:color w:val="000000"/>
          <w:sz w:val="20"/>
          <w:szCs w:val="20"/>
          <w:shd w:val="clear" w:color="auto" w:fill="FFFFFF"/>
          <w:lang w:eastAsia="en-US"/>
        </w:rPr>
        <w:t xml:space="preserve">ood practice details for fixing tarpaulins </w:t>
      </w:r>
      <w:r w:rsidRPr="00B13343">
        <w:rPr>
          <w:rFonts w:asciiTheme="minorHAnsi" w:hAnsiTheme="minorHAnsi" w:cs="Arial"/>
          <w:color w:val="000000"/>
          <w:sz w:val="20"/>
          <w:szCs w:val="20"/>
          <w:shd w:val="clear" w:color="auto" w:fill="FFFFFF"/>
          <w:lang w:eastAsia="en-US"/>
        </w:rPr>
        <w:t xml:space="preserve">and materials </w:t>
      </w:r>
      <w:r w:rsidR="000B225D" w:rsidRPr="00B13343">
        <w:rPr>
          <w:rFonts w:asciiTheme="minorHAnsi" w:hAnsiTheme="minorHAnsi" w:cs="Arial"/>
          <w:color w:val="000000"/>
          <w:sz w:val="20"/>
          <w:szCs w:val="20"/>
          <w:shd w:val="clear" w:color="auto" w:fill="FFFFFF"/>
          <w:lang w:eastAsia="en-US"/>
        </w:rPr>
        <w:t>can be found on</w:t>
      </w:r>
      <w:r w:rsidR="0044708C" w:rsidRPr="00B13343">
        <w:rPr>
          <w:rFonts w:asciiTheme="minorHAnsi" w:hAnsiTheme="minorHAnsi" w:cs="Arial"/>
          <w:color w:val="000000"/>
          <w:sz w:val="20"/>
          <w:szCs w:val="20"/>
          <w:shd w:val="clear" w:color="auto" w:fill="FFFFFF"/>
          <w:lang w:eastAsia="en-US"/>
        </w:rPr>
        <w:t>:</w:t>
      </w:r>
    </w:p>
    <w:p w14:paraId="59594474" w14:textId="77777777" w:rsidR="0044708C" w:rsidRPr="00B13343" w:rsidRDefault="0044708C" w:rsidP="00711D1D">
      <w:pPr>
        <w:pStyle w:val="ListParagraph"/>
        <w:numPr>
          <w:ilvl w:val="0"/>
          <w:numId w:val="13"/>
        </w:numPr>
        <w:rPr>
          <w:rFonts w:asciiTheme="minorHAnsi" w:hAnsiTheme="minorHAnsi" w:cs="Arial"/>
          <w:color w:val="000000"/>
          <w:sz w:val="20"/>
          <w:szCs w:val="20"/>
          <w:shd w:val="clear" w:color="auto" w:fill="FFFFFF"/>
          <w:lang w:eastAsia="en-US"/>
        </w:rPr>
      </w:pPr>
      <w:r w:rsidRPr="00B13343">
        <w:rPr>
          <w:rFonts w:asciiTheme="minorHAnsi" w:hAnsiTheme="minorHAnsi" w:cs="Arial"/>
          <w:color w:val="000000"/>
          <w:sz w:val="20"/>
          <w:szCs w:val="20"/>
          <w:shd w:val="clear" w:color="auto" w:fill="FFFFFF"/>
          <w:lang w:eastAsia="en-US"/>
        </w:rPr>
        <w:t>Fixing plastic sheet to wood and rope</w:t>
      </w:r>
      <w:r w:rsidR="0056698A" w:rsidRPr="00B13343">
        <w:rPr>
          <w:rFonts w:asciiTheme="minorHAnsi" w:hAnsiTheme="minorHAnsi" w:cs="Arial"/>
          <w:color w:val="000000"/>
          <w:sz w:val="20"/>
          <w:szCs w:val="20"/>
          <w:shd w:val="clear" w:color="auto" w:fill="FFFFFF"/>
          <w:lang w:eastAsia="en-US"/>
        </w:rPr>
        <w:t xml:space="preserve"> -</w:t>
      </w:r>
      <w:r w:rsidR="00711D1D" w:rsidRPr="00B13343">
        <w:rPr>
          <w:rFonts w:asciiTheme="minorHAnsi" w:hAnsiTheme="minorHAnsi" w:cs="Arial"/>
          <w:color w:val="000000"/>
          <w:sz w:val="20"/>
          <w:szCs w:val="20"/>
          <w:shd w:val="clear" w:color="auto" w:fill="FFFFFF"/>
          <w:lang w:eastAsia="en-US"/>
        </w:rPr>
        <w:t xml:space="preserve"> </w:t>
      </w:r>
      <w:hyperlink r:id="rId18" w:history="1">
        <w:r w:rsidR="00711D1D" w:rsidRPr="00B13343">
          <w:rPr>
            <w:rStyle w:val="Hyperlink"/>
            <w:rFonts w:asciiTheme="minorHAnsi" w:hAnsiTheme="minorHAnsi" w:cs="Arial"/>
            <w:sz w:val="20"/>
            <w:szCs w:val="20"/>
            <w:shd w:val="clear" w:color="auto" w:fill="FFFFFF"/>
            <w:lang w:eastAsia="en-US"/>
          </w:rPr>
          <w:t>https://www.sheltercluster.org/References/Documents/Fixing%20Plastic%20Sheeting.pdf</w:t>
        </w:r>
      </w:hyperlink>
    </w:p>
    <w:p w14:paraId="50A3FF0A" w14:textId="77777777" w:rsidR="00711D1D" w:rsidRPr="00B13343" w:rsidRDefault="0044708C" w:rsidP="00372203">
      <w:pPr>
        <w:pStyle w:val="ListParagraph"/>
        <w:numPr>
          <w:ilvl w:val="0"/>
          <w:numId w:val="13"/>
        </w:numPr>
        <w:rPr>
          <w:rFonts w:asciiTheme="minorHAnsi" w:hAnsiTheme="minorHAnsi" w:cs="Arial"/>
          <w:color w:val="000000"/>
          <w:sz w:val="20"/>
          <w:szCs w:val="20"/>
          <w:shd w:val="clear" w:color="auto" w:fill="FFFFFF"/>
          <w:lang w:eastAsia="en-US"/>
        </w:rPr>
      </w:pPr>
      <w:r w:rsidRPr="00B13343">
        <w:rPr>
          <w:rFonts w:asciiTheme="minorHAnsi" w:hAnsiTheme="minorHAnsi" w:cs="Arial"/>
          <w:color w:val="000000"/>
          <w:sz w:val="20"/>
          <w:szCs w:val="20"/>
          <w:shd w:val="clear" w:color="auto" w:fill="FFFFFF"/>
          <w:lang w:eastAsia="en-US"/>
        </w:rPr>
        <w:t>Temporary structures in hot climates</w:t>
      </w:r>
      <w:r w:rsidR="0056698A" w:rsidRPr="00B13343">
        <w:rPr>
          <w:rFonts w:asciiTheme="minorHAnsi" w:hAnsiTheme="minorHAnsi" w:cs="Arial"/>
          <w:color w:val="000000"/>
          <w:sz w:val="20"/>
          <w:szCs w:val="20"/>
          <w:shd w:val="clear" w:color="auto" w:fill="FFFFFF"/>
          <w:lang w:eastAsia="en-US"/>
        </w:rPr>
        <w:t xml:space="preserve">- </w:t>
      </w:r>
    </w:p>
    <w:p w14:paraId="3E7C07DD" w14:textId="77777777" w:rsidR="0044708C" w:rsidRPr="00B13343" w:rsidRDefault="00381A48" w:rsidP="00711D1D">
      <w:pPr>
        <w:pStyle w:val="ListParagraph"/>
        <w:rPr>
          <w:rFonts w:asciiTheme="minorHAnsi" w:hAnsiTheme="minorHAnsi" w:cs="Arial"/>
          <w:color w:val="000000"/>
          <w:sz w:val="20"/>
          <w:szCs w:val="20"/>
          <w:shd w:val="clear" w:color="auto" w:fill="FFFFFF"/>
          <w:lang w:eastAsia="en-US"/>
        </w:rPr>
      </w:pPr>
      <w:hyperlink r:id="rId19" w:history="1">
        <w:r w:rsidR="00711D1D" w:rsidRPr="00B13343">
          <w:rPr>
            <w:rStyle w:val="Hyperlink"/>
            <w:rFonts w:asciiTheme="minorHAnsi" w:hAnsiTheme="minorHAnsi" w:cs="Arial"/>
            <w:sz w:val="20"/>
            <w:szCs w:val="20"/>
            <w:shd w:val="clear" w:color="auto" w:fill="FFFFFF"/>
            <w:lang w:eastAsia="en-US"/>
          </w:rPr>
          <w:t>https://www.sheltercluster.org/References/Documents/Temporary%20structures%20in%20hot%20climate.pdf</w:t>
        </w:r>
      </w:hyperlink>
    </w:p>
    <w:p w14:paraId="37466BF9" w14:textId="77777777" w:rsidR="00711D1D" w:rsidRPr="00B13343" w:rsidRDefault="0044708C" w:rsidP="00BB7A73">
      <w:pPr>
        <w:pStyle w:val="ListParagraph"/>
        <w:numPr>
          <w:ilvl w:val="0"/>
          <w:numId w:val="13"/>
        </w:numPr>
        <w:rPr>
          <w:rFonts w:asciiTheme="minorHAnsi" w:hAnsiTheme="minorHAnsi" w:cs="Arial"/>
          <w:color w:val="000000"/>
          <w:sz w:val="20"/>
          <w:szCs w:val="20"/>
          <w:shd w:val="clear" w:color="auto" w:fill="FFFFFF"/>
          <w:lang w:eastAsia="en-US"/>
        </w:rPr>
      </w:pPr>
      <w:r w:rsidRPr="00B13343">
        <w:rPr>
          <w:rFonts w:asciiTheme="minorHAnsi" w:hAnsiTheme="minorHAnsi" w:cs="Arial"/>
          <w:color w:val="000000"/>
          <w:sz w:val="20"/>
          <w:szCs w:val="20"/>
          <w:shd w:val="clear" w:color="auto" w:fill="FFFFFF"/>
          <w:lang w:eastAsia="en-US"/>
        </w:rPr>
        <w:t>IFRC shelter kit guidelines</w:t>
      </w:r>
      <w:r w:rsidR="0056698A" w:rsidRPr="00B13343">
        <w:rPr>
          <w:rFonts w:asciiTheme="minorHAnsi" w:hAnsiTheme="minorHAnsi" w:cs="Arial"/>
          <w:color w:val="000000"/>
          <w:sz w:val="20"/>
          <w:szCs w:val="20"/>
          <w:shd w:val="clear" w:color="auto" w:fill="FFFFFF"/>
          <w:lang w:eastAsia="en-US"/>
        </w:rPr>
        <w:t>-</w:t>
      </w:r>
      <w:r w:rsidR="00BB7A73" w:rsidRPr="00B13343">
        <w:rPr>
          <w:rFonts w:asciiTheme="minorHAnsi" w:hAnsiTheme="minorHAnsi" w:cs="Arial"/>
          <w:color w:val="000000"/>
          <w:sz w:val="20"/>
          <w:szCs w:val="20"/>
          <w:shd w:val="clear" w:color="auto" w:fill="FFFFFF"/>
          <w:lang w:eastAsia="en-US"/>
        </w:rPr>
        <w:t xml:space="preserve"> </w:t>
      </w:r>
    </w:p>
    <w:p w14:paraId="23A8FC43" w14:textId="77777777" w:rsidR="00F8243F" w:rsidRPr="00B13343" w:rsidRDefault="00381A48" w:rsidP="00F8243F">
      <w:pPr>
        <w:pStyle w:val="ListParagraph"/>
        <w:rPr>
          <w:rFonts w:asciiTheme="minorHAnsi" w:hAnsiTheme="minorHAnsi" w:cs="Arial"/>
          <w:color w:val="000000"/>
          <w:sz w:val="20"/>
          <w:szCs w:val="20"/>
          <w:shd w:val="clear" w:color="auto" w:fill="FFFFFF"/>
          <w:lang w:eastAsia="en-US"/>
        </w:rPr>
      </w:pPr>
      <w:hyperlink r:id="rId20" w:history="1">
        <w:r w:rsidR="00CA5F1E" w:rsidRPr="00CA5F1E">
          <w:rPr>
            <w:rStyle w:val="Hyperlink"/>
            <w:rFonts w:asciiTheme="minorHAnsi" w:hAnsiTheme="minorHAnsi" w:cs="Arial"/>
            <w:sz w:val="20"/>
            <w:szCs w:val="20"/>
            <w:shd w:val="clear" w:color="auto" w:fill="FFFFFF"/>
            <w:lang w:val="en-US" w:eastAsia="en-US"/>
          </w:rPr>
          <w:t>https://www.sheltercluster.org/References/Documents/IFRC%20shelter%20kit%20guidelines.pdf</w:t>
        </w:r>
      </w:hyperlink>
    </w:p>
    <w:p w14:paraId="24E250C9" w14:textId="77777777" w:rsidR="0044708C" w:rsidRPr="00B13343" w:rsidRDefault="0044708C" w:rsidP="00372203">
      <w:pPr>
        <w:pStyle w:val="ListParagraph"/>
        <w:numPr>
          <w:ilvl w:val="0"/>
          <w:numId w:val="13"/>
        </w:numPr>
        <w:rPr>
          <w:rFonts w:asciiTheme="minorHAnsi" w:hAnsiTheme="minorHAnsi" w:cs="Arial"/>
          <w:color w:val="000000"/>
          <w:sz w:val="20"/>
          <w:szCs w:val="20"/>
          <w:shd w:val="clear" w:color="auto" w:fill="FFFFFF"/>
          <w:lang w:eastAsia="en-US"/>
        </w:rPr>
      </w:pPr>
      <w:r w:rsidRPr="00B13343">
        <w:rPr>
          <w:rFonts w:asciiTheme="minorHAnsi" w:hAnsiTheme="minorHAnsi" w:cs="Arial"/>
          <w:color w:val="000000"/>
          <w:sz w:val="20"/>
          <w:szCs w:val="20"/>
          <w:shd w:val="clear" w:color="auto" w:fill="FFFFFF"/>
          <w:lang w:eastAsia="en-US"/>
        </w:rPr>
        <w:t xml:space="preserve">IFRC shelter kit instructions </w:t>
      </w:r>
      <w:r w:rsidR="00711D1D" w:rsidRPr="00B13343">
        <w:rPr>
          <w:rFonts w:asciiTheme="minorHAnsi" w:hAnsiTheme="minorHAnsi" w:cs="Arial"/>
          <w:color w:val="000000"/>
          <w:sz w:val="20"/>
          <w:szCs w:val="20"/>
          <w:shd w:val="clear" w:color="auto" w:fill="FFFFFF"/>
          <w:lang w:eastAsia="en-US"/>
        </w:rPr>
        <w:t>–</w:t>
      </w:r>
      <w:r w:rsidR="0056698A" w:rsidRPr="00B13343">
        <w:rPr>
          <w:rFonts w:asciiTheme="minorHAnsi" w:hAnsiTheme="minorHAnsi" w:cs="Arial"/>
          <w:color w:val="000000"/>
          <w:sz w:val="20"/>
          <w:szCs w:val="20"/>
          <w:shd w:val="clear" w:color="auto" w:fill="FFFFFF"/>
          <w:lang w:eastAsia="en-US"/>
        </w:rPr>
        <w:t xml:space="preserve"> </w:t>
      </w:r>
    </w:p>
    <w:p w14:paraId="1941FC93" w14:textId="77777777" w:rsidR="00711D1D" w:rsidRPr="00B13343" w:rsidRDefault="00381A48" w:rsidP="00711D1D">
      <w:pPr>
        <w:pStyle w:val="ListParagraph"/>
        <w:rPr>
          <w:rFonts w:asciiTheme="minorHAnsi" w:hAnsiTheme="minorHAnsi" w:cs="Arial"/>
          <w:color w:val="000000"/>
          <w:sz w:val="20"/>
          <w:szCs w:val="20"/>
          <w:shd w:val="clear" w:color="auto" w:fill="FFFFFF"/>
          <w:lang w:eastAsia="en-US"/>
        </w:rPr>
      </w:pPr>
      <w:hyperlink r:id="rId21" w:history="1">
        <w:r w:rsidR="00711D1D" w:rsidRPr="00B13343">
          <w:rPr>
            <w:rStyle w:val="Hyperlink"/>
            <w:rFonts w:asciiTheme="minorHAnsi" w:hAnsiTheme="minorHAnsi" w:cs="Arial"/>
            <w:sz w:val="20"/>
            <w:szCs w:val="20"/>
            <w:shd w:val="clear" w:color="auto" w:fill="FFFFFF"/>
            <w:lang w:eastAsia="en-US"/>
          </w:rPr>
          <w:t>https://www.sheltercluster.org/References/Documents/IFRC%20shelter%20kit%20flyer%20instruction%201.pdf</w:t>
        </w:r>
      </w:hyperlink>
    </w:p>
    <w:p w14:paraId="138346CE" w14:textId="77777777" w:rsidR="00BB7A73" w:rsidRPr="00B13343" w:rsidRDefault="0044708C" w:rsidP="00372203">
      <w:pPr>
        <w:pStyle w:val="ListParagraph"/>
        <w:numPr>
          <w:ilvl w:val="0"/>
          <w:numId w:val="13"/>
        </w:numPr>
        <w:rPr>
          <w:rFonts w:asciiTheme="minorHAnsi" w:hAnsiTheme="minorHAnsi" w:cs="Arial"/>
          <w:color w:val="000000"/>
          <w:sz w:val="20"/>
          <w:szCs w:val="20"/>
          <w:shd w:val="clear" w:color="auto" w:fill="FFFFFF"/>
          <w:lang w:eastAsia="en-US"/>
        </w:rPr>
      </w:pPr>
      <w:r w:rsidRPr="00B13343">
        <w:rPr>
          <w:rFonts w:asciiTheme="minorHAnsi" w:hAnsiTheme="minorHAnsi" w:cs="Arial"/>
          <w:color w:val="000000"/>
          <w:sz w:val="20"/>
          <w:szCs w:val="20"/>
          <w:shd w:val="clear" w:color="auto" w:fill="FFFFFF"/>
          <w:lang w:eastAsia="en-US"/>
        </w:rPr>
        <w:t xml:space="preserve">IFRC shelter kit </w:t>
      </w:r>
      <w:r w:rsidR="00372203" w:rsidRPr="00B13343">
        <w:rPr>
          <w:rFonts w:asciiTheme="minorHAnsi" w:hAnsiTheme="minorHAnsi" w:cs="Arial"/>
          <w:color w:val="000000"/>
          <w:sz w:val="20"/>
          <w:szCs w:val="20"/>
          <w:shd w:val="clear" w:color="auto" w:fill="FFFFFF"/>
          <w:lang w:eastAsia="en-US"/>
        </w:rPr>
        <w:t>specification</w:t>
      </w:r>
      <w:r w:rsidRPr="00B13343">
        <w:rPr>
          <w:rFonts w:asciiTheme="minorHAnsi" w:hAnsiTheme="minorHAnsi" w:cs="Arial"/>
          <w:color w:val="000000"/>
          <w:sz w:val="20"/>
          <w:szCs w:val="20"/>
          <w:shd w:val="clear" w:color="auto" w:fill="FFFFFF"/>
          <w:lang w:eastAsia="en-US"/>
        </w:rPr>
        <w:t xml:space="preserve">  </w:t>
      </w:r>
      <w:r w:rsidR="0056698A" w:rsidRPr="00B13343">
        <w:rPr>
          <w:rFonts w:asciiTheme="minorHAnsi" w:hAnsiTheme="minorHAnsi" w:cs="Arial"/>
          <w:color w:val="000000"/>
          <w:sz w:val="20"/>
          <w:szCs w:val="20"/>
          <w:shd w:val="clear" w:color="auto" w:fill="FFFFFF"/>
          <w:lang w:eastAsia="en-US"/>
        </w:rPr>
        <w:t>-</w:t>
      </w:r>
    </w:p>
    <w:p w14:paraId="2E40178A" w14:textId="77777777" w:rsidR="00BB7A73" w:rsidRPr="00B13343" w:rsidRDefault="00381A48" w:rsidP="00BB7A73">
      <w:pPr>
        <w:pStyle w:val="ListParagraph"/>
        <w:rPr>
          <w:rFonts w:asciiTheme="minorHAnsi" w:hAnsiTheme="minorHAnsi" w:cs="Arial"/>
          <w:color w:val="000000"/>
          <w:sz w:val="20"/>
          <w:szCs w:val="20"/>
          <w:shd w:val="clear" w:color="auto" w:fill="FFFFFF"/>
          <w:lang w:eastAsia="en-US"/>
        </w:rPr>
      </w:pPr>
      <w:hyperlink r:id="rId22" w:history="1">
        <w:r w:rsidR="00BB7A73" w:rsidRPr="00B13343">
          <w:rPr>
            <w:rStyle w:val="Hyperlink"/>
            <w:rFonts w:asciiTheme="minorHAnsi" w:hAnsiTheme="minorHAnsi" w:cs="Arial"/>
            <w:sz w:val="20"/>
            <w:szCs w:val="20"/>
            <w:shd w:val="clear" w:color="auto" w:fill="FFFFFF"/>
            <w:lang w:eastAsia="en-US"/>
          </w:rPr>
          <w:t>https://www.sheltercluster.org/References/Documents/IFRC%20Shelter%20Kit.pdf</w:t>
        </w:r>
      </w:hyperlink>
    </w:p>
    <w:p w14:paraId="6BD3E6A4" w14:textId="77777777" w:rsidR="0044708C" w:rsidRPr="00B13343" w:rsidRDefault="0056698A" w:rsidP="00BB7A73">
      <w:pPr>
        <w:pStyle w:val="ListParagraph"/>
        <w:rPr>
          <w:rFonts w:asciiTheme="majorHAnsi" w:hAnsiTheme="majorHAnsi" w:cs="Arial"/>
          <w:color w:val="000000"/>
          <w:sz w:val="22"/>
          <w:szCs w:val="22"/>
          <w:shd w:val="clear" w:color="auto" w:fill="FFFFFF"/>
          <w:lang w:eastAsia="en-US"/>
        </w:rPr>
      </w:pPr>
      <w:r w:rsidRPr="00B13343">
        <w:rPr>
          <w:rFonts w:asciiTheme="majorHAnsi" w:hAnsiTheme="majorHAnsi" w:cs="Arial"/>
          <w:color w:val="000000"/>
          <w:sz w:val="22"/>
          <w:szCs w:val="22"/>
          <w:shd w:val="clear" w:color="auto" w:fill="FFFFFF"/>
          <w:lang w:eastAsia="en-US"/>
        </w:rPr>
        <w:t xml:space="preserve"> </w:t>
      </w:r>
    </w:p>
    <w:p w14:paraId="3B4415CB" w14:textId="77777777" w:rsidR="00816D85" w:rsidRPr="00B13343" w:rsidRDefault="00694B5E" w:rsidP="00F40F2B">
      <w:pPr>
        <w:rPr>
          <w:rFonts w:asciiTheme="majorHAnsi" w:hAnsiTheme="majorHAnsi" w:cs="Arial"/>
          <w:color w:val="000000"/>
          <w:sz w:val="22"/>
          <w:szCs w:val="22"/>
          <w:shd w:val="clear" w:color="auto" w:fill="FFFFFF"/>
          <w:lang w:eastAsia="en-US"/>
        </w:rPr>
      </w:pPr>
      <w:r w:rsidRPr="00B13343">
        <w:rPr>
          <w:rFonts w:asciiTheme="majorHAnsi" w:hAnsiTheme="majorHAnsi" w:cs="Arial"/>
          <w:color w:val="000000"/>
          <w:sz w:val="22"/>
          <w:szCs w:val="22"/>
          <w:shd w:val="clear" w:color="auto" w:fill="FFFFFF"/>
          <w:lang w:eastAsia="en-US"/>
        </w:rPr>
        <w:t xml:space="preserve"> </w:t>
      </w:r>
      <w:r w:rsidR="000B225D" w:rsidRPr="00B13343">
        <w:rPr>
          <w:rFonts w:asciiTheme="majorHAnsi" w:hAnsiTheme="majorHAnsi" w:cs="Arial"/>
          <w:color w:val="000000"/>
          <w:sz w:val="22"/>
          <w:szCs w:val="22"/>
          <w:shd w:val="clear" w:color="auto" w:fill="FFFFFF"/>
          <w:lang w:eastAsia="en-US"/>
        </w:rPr>
        <w:t xml:space="preserve">  </w:t>
      </w:r>
    </w:p>
    <w:p w14:paraId="3E04DC18" w14:textId="77777777" w:rsidR="000B225D" w:rsidRPr="00B13343" w:rsidRDefault="000B225D" w:rsidP="00F40F2B">
      <w:pPr>
        <w:rPr>
          <w:rFonts w:asciiTheme="majorHAnsi" w:hAnsiTheme="majorHAnsi" w:cs="Arial"/>
          <w:b/>
          <w:color w:val="000000"/>
          <w:sz w:val="22"/>
          <w:szCs w:val="22"/>
          <w:shd w:val="clear" w:color="auto" w:fill="FFFFFF"/>
          <w:lang w:eastAsia="en-US"/>
        </w:rPr>
      </w:pPr>
    </w:p>
    <w:p w14:paraId="5B7C6C45" w14:textId="77777777" w:rsidR="001D4C4A" w:rsidRPr="00B13343" w:rsidRDefault="00DD32A5" w:rsidP="00F40F2B">
      <w:pPr>
        <w:rPr>
          <w:rFonts w:asciiTheme="majorHAnsi" w:hAnsiTheme="majorHAnsi" w:cs="Arial"/>
          <w:color w:val="000000"/>
          <w:sz w:val="22"/>
          <w:szCs w:val="22"/>
          <w:shd w:val="clear" w:color="auto" w:fill="FFFFFF"/>
          <w:lang w:eastAsia="en-US"/>
        </w:rPr>
      </w:pPr>
      <w:r w:rsidRPr="00546461">
        <w:rPr>
          <w:rStyle w:val="Heading2Char"/>
          <w:sz w:val="22"/>
          <w:szCs w:val="22"/>
        </w:rPr>
        <w:t>4.2</w:t>
      </w:r>
      <w:r w:rsidR="00826363" w:rsidRPr="00546461">
        <w:rPr>
          <w:rStyle w:val="Heading2Char"/>
          <w:sz w:val="22"/>
          <w:szCs w:val="22"/>
        </w:rPr>
        <w:t xml:space="preserve"> Tents</w:t>
      </w:r>
      <w:r w:rsidR="00826363" w:rsidRPr="00B13343">
        <w:rPr>
          <w:rFonts w:asciiTheme="majorHAnsi" w:hAnsiTheme="majorHAnsi" w:cs="Arial"/>
          <w:b/>
          <w:color w:val="000000"/>
          <w:sz w:val="22"/>
          <w:szCs w:val="22"/>
          <w:shd w:val="clear" w:color="auto" w:fill="FFFFFF"/>
          <w:lang w:eastAsia="en-US"/>
        </w:rPr>
        <w:t>:</w:t>
      </w:r>
      <w:r w:rsidR="00826363" w:rsidRPr="00B13343">
        <w:rPr>
          <w:rFonts w:asciiTheme="majorHAnsi" w:hAnsiTheme="majorHAnsi" w:cs="Arial"/>
          <w:color w:val="000000"/>
          <w:sz w:val="22"/>
          <w:szCs w:val="22"/>
          <w:shd w:val="clear" w:color="auto" w:fill="FFFFFF"/>
          <w:lang w:eastAsia="en-US"/>
        </w:rPr>
        <w:t xml:space="preserve"> </w:t>
      </w:r>
    </w:p>
    <w:p w14:paraId="4F526DF4" w14:textId="77777777" w:rsidR="001D4C4A" w:rsidRPr="00B13343" w:rsidRDefault="001D4C4A" w:rsidP="00F40F2B">
      <w:pPr>
        <w:rPr>
          <w:rFonts w:asciiTheme="minorHAnsi" w:hAnsiTheme="minorHAnsi" w:cs="Arial"/>
          <w:color w:val="000000"/>
          <w:sz w:val="20"/>
          <w:szCs w:val="20"/>
          <w:shd w:val="clear" w:color="auto" w:fill="FFFFFF"/>
          <w:lang w:eastAsia="en-US"/>
        </w:rPr>
      </w:pPr>
    </w:p>
    <w:p w14:paraId="28511025" w14:textId="77777777" w:rsidR="00826363" w:rsidRPr="00546461" w:rsidRDefault="00826363" w:rsidP="00F40F2B">
      <w:pPr>
        <w:rPr>
          <w:rFonts w:asciiTheme="minorHAnsi" w:hAnsiTheme="minorHAnsi" w:cs="Arial"/>
          <w:sz w:val="20"/>
          <w:szCs w:val="20"/>
        </w:rPr>
      </w:pPr>
      <w:r w:rsidRPr="00B13343">
        <w:rPr>
          <w:rFonts w:asciiTheme="minorHAnsi" w:hAnsiTheme="minorHAnsi" w:cs="Arial"/>
          <w:color w:val="000000"/>
          <w:sz w:val="20"/>
          <w:szCs w:val="20"/>
          <w:shd w:val="clear" w:color="auto" w:fill="FFFFFF"/>
          <w:lang w:eastAsia="en-US"/>
        </w:rPr>
        <w:t xml:space="preserve">A guide to the use and logistics of family tents in humanitarian relief, published by UNOCHA can be downloaded from </w:t>
      </w:r>
      <w:hyperlink r:id="rId23" w:history="1">
        <w:r w:rsidRPr="00B13343">
          <w:rPr>
            <w:rStyle w:val="Hyperlink"/>
            <w:rFonts w:asciiTheme="minorHAnsi" w:hAnsiTheme="minorHAnsi" w:cs="Arial"/>
            <w:sz w:val="20"/>
            <w:szCs w:val="20"/>
            <w:shd w:val="clear" w:color="auto" w:fill="FFFFFF"/>
            <w:lang w:eastAsia="en-US"/>
          </w:rPr>
          <w:t>http://www.josephashmore.org/publications/tents.pdf</w:t>
        </w:r>
      </w:hyperlink>
      <w:r w:rsidR="002E5956" w:rsidRPr="00546461">
        <w:rPr>
          <w:rFonts w:asciiTheme="minorHAnsi" w:hAnsiTheme="minorHAnsi"/>
          <w:sz w:val="20"/>
          <w:szCs w:val="20"/>
        </w:rPr>
        <w:t xml:space="preserve">. </w:t>
      </w:r>
    </w:p>
    <w:p w14:paraId="48E52180" w14:textId="77777777" w:rsidR="00DD32A5" w:rsidRPr="00546461" w:rsidRDefault="00DD32A5" w:rsidP="00F40F2B">
      <w:pPr>
        <w:rPr>
          <w:rFonts w:asciiTheme="minorHAnsi" w:hAnsiTheme="minorHAnsi" w:cs="Arial"/>
          <w:sz w:val="20"/>
          <w:szCs w:val="20"/>
        </w:rPr>
      </w:pPr>
    </w:p>
    <w:p w14:paraId="1942FEF9" w14:textId="77777777" w:rsidR="00BE7D73" w:rsidRPr="00546461" w:rsidRDefault="00BE7D73" w:rsidP="00F40F2B">
      <w:pPr>
        <w:rPr>
          <w:rFonts w:asciiTheme="minorHAnsi" w:hAnsiTheme="minorHAnsi" w:cs="Arial"/>
          <w:sz w:val="20"/>
          <w:szCs w:val="20"/>
        </w:rPr>
      </w:pPr>
    </w:p>
    <w:tbl>
      <w:tblPr>
        <w:tblStyle w:val="TableGrid"/>
        <w:tblW w:w="10207" w:type="dxa"/>
        <w:tblInd w:w="-176" w:type="dxa"/>
        <w:tblLayout w:type="fixed"/>
        <w:tblLook w:val="04A0" w:firstRow="1" w:lastRow="0" w:firstColumn="1" w:lastColumn="0" w:noHBand="0" w:noVBand="1"/>
      </w:tblPr>
      <w:tblGrid>
        <w:gridCol w:w="2235"/>
        <w:gridCol w:w="4620"/>
        <w:gridCol w:w="3352"/>
      </w:tblGrid>
      <w:tr w:rsidR="00522573" w:rsidRPr="00546461" w14:paraId="022A295D" w14:textId="77777777" w:rsidTr="00B13343">
        <w:tc>
          <w:tcPr>
            <w:tcW w:w="2235" w:type="dxa"/>
            <w:shd w:val="clear" w:color="auto" w:fill="D9D9D9" w:themeFill="background1" w:themeFillShade="D9"/>
          </w:tcPr>
          <w:p w14:paraId="3A3C5745" w14:textId="77777777" w:rsidR="00522573" w:rsidRPr="00546461" w:rsidRDefault="00522573" w:rsidP="00BE7D73">
            <w:pPr>
              <w:rPr>
                <w:rFonts w:asciiTheme="minorHAnsi" w:hAnsiTheme="minorHAnsi" w:cs="Arial"/>
                <w:b/>
                <w:sz w:val="20"/>
                <w:szCs w:val="20"/>
                <w:shd w:val="clear" w:color="auto" w:fill="FFFFFF"/>
                <w:lang w:eastAsia="en-US"/>
              </w:rPr>
            </w:pPr>
            <w:r w:rsidRPr="00546461">
              <w:rPr>
                <w:rFonts w:asciiTheme="minorHAnsi" w:eastAsia="MS Mincho" w:hAnsiTheme="minorHAnsi" w:cs="Arial"/>
                <w:b/>
                <w:sz w:val="20"/>
                <w:szCs w:val="20"/>
              </w:rPr>
              <w:t>Item</w:t>
            </w:r>
          </w:p>
        </w:tc>
        <w:tc>
          <w:tcPr>
            <w:tcW w:w="4620" w:type="dxa"/>
            <w:shd w:val="clear" w:color="auto" w:fill="D9D9D9" w:themeFill="background1" w:themeFillShade="D9"/>
          </w:tcPr>
          <w:p w14:paraId="37ECD07A" w14:textId="77777777" w:rsidR="00522573" w:rsidRPr="00546461" w:rsidRDefault="00522573" w:rsidP="00BE7D73">
            <w:pPr>
              <w:rPr>
                <w:rFonts w:asciiTheme="minorHAnsi" w:hAnsiTheme="minorHAnsi" w:cs="Arial"/>
                <w:b/>
                <w:sz w:val="20"/>
                <w:szCs w:val="20"/>
                <w:shd w:val="clear" w:color="auto" w:fill="FFFFFF"/>
                <w:lang w:eastAsia="en-US"/>
              </w:rPr>
            </w:pPr>
            <w:r w:rsidRPr="00546461">
              <w:rPr>
                <w:rFonts w:asciiTheme="minorHAnsi" w:eastAsia="MS Mincho" w:hAnsiTheme="minorHAnsi" w:cs="Arial"/>
                <w:b/>
                <w:sz w:val="20"/>
                <w:szCs w:val="20"/>
              </w:rPr>
              <w:t>Recommended Minimum Standards</w:t>
            </w:r>
          </w:p>
        </w:tc>
        <w:tc>
          <w:tcPr>
            <w:tcW w:w="3352" w:type="dxa"/>
            <w:shd w:val="clear" w:color="auto" w:fill="D9D9D9" w:themeFill="background1" w:themeFillShade="D9"/>
          </w:tcPr>
          <w:p w14:paraId="1306AD11" w14:textId="77777777" w:rsidR="00522573" w:rsidRPr="00546461" w:rsidRDefault="00522573" w:rsidP="00BE7D73">
            <w:pPr>
              <w:rPr>
                <w:rFonts w:asciiTheme="minorHAnsi" w:hAnsiTheme="minorHAnsi" w:cs="Arial"/>
                <w:b/>
                <w:sz w:val="20"/>
                <w:szCs w:val="20"/>
                <w:shd w:val="clear" w:color="auto" w:fill="FFFFFF"/>
                <w:lang w:eastAsia="en-US"/>
              </w:rPr>
            </w:pPr>
            <w:r w:rsidRPr="00546461">
              <w:rPr>
                <w:rFonts w:asciiTheme="minorHAnsi" w:eastAsia="MS Mincho" w:hAnsiTheme="minorHAnsi" w:cs="Arial"/>
                <w:b/>
                <w:sz w:val="20"/>
                <w:szCs w:val="20"/>
              </w:rPr>
              <w:t>Notes</w:t>
            </w:r>
          </w:p>
        </w:tc>
      </w:tr>
      <w:tr w:rsidR="00BE7D73" w:rsidRPr="00546461" w14:paraId="4076B02E" w14:textId="77777777" w:rsidTr="00B13343">
        <w:tc>
          <w:tcPr>
            <w:tcW w:w="2235" w:type="dxa"/>
          </w:tcPr>
          <w:p w14:paraId="26819381" w14:textId="77777777" w:rsidR="00BE7D73" w:rsidRPr="00546461" w:rsidRDefault="00BE7D73" w:rsidP="00BE7D73">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 xml:space="preserve">Tent materials </w:t>
            </w:r>
          </w:p>
        </w:tc>
        <w:tc>
          <w:tcPr>
            <w:tcW w:w="4620" w:type="dxa"/>
          </w:tcPr>
          <w:p w14:paraId="5404709D" w14:textId="77777777" w:rsidR="00BE7D73" w:rsidRPr="00546461" w:rsidRDefault="00BE7D73" w:rsidP="00BE7D73">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 xml:space="preserve">Equivalent to IFRC or UNHCR standard material specifications    </w:t>
            </w:r>
          </w:p>
          <w:p w14:paraId="49612315" w14:textId="77777777" w:rsidR="00BE7D73" w:rsidRPr="00546461" w:rsidRDefault="00381A48" w:rsidP="00BE7D73">
            <w:pPr>
              <w:rPr>
                <w:rFonts w:asciiTheme="minorHAnsi" w:hAnsiTheme="minorHAnsi" w:cs="Arial"/>
                <w:color w:val="000000"/>
                <w:sz w:val="20"/>
                <w:szCs w:val="20"/>
                <w:shd w:val="clear" w:color="auto" w:fill="FFFFFF"/>
                <w:lang w:eastAsia="en-US"/>
              </w:rPr>
            </w:pPr>
            <w:hyperlink r:id="rId24" w:history="1">
              <w:r w:rsidR="00BE7D73" w:rsidRPr="00546461">
                <w:rPr>
                  <w:rStyle w:val="Hyperlink"/>
                  <w:rFonts w:asciiTheme="minorHAnsi" w:hAnsiTheme="minorHAnsi"/>
                  <w:sz w:val="20"/>
                  <w:szCs w:val="20"/>
                </w:rPr>
                <w:t>http://procurement.ifrc.org/catalogue</w:t>
              </w:r>
            </w:hyperlink>
          </w:p>
        </w:tc>
        <w:tc>
          <w:tcPr>
            <w:tcW w:w="3352" w:type="dxa"/>
          </w:tcPr>
          <w:p w14:paraId="2E8BB39F" w14:textId="77777777" w:rsidR="00BE7D73" w:rsidRPr="00546461" w:rsidRDefault="00BE7D73" w:rsidP="00BE7D73">
            <w:pPr>
              <w:rPr>
                <w:rFonts w:asciiTheme="minorHAnsi" w:hAnsiTheme="minorHAnsi" w:cs="Arial"/>
                <w:color w:val="000000"/>
                <w:sz w:val="20"/>
                <w:szCs w:val="20"/>
                <w:shd w:val="clear" w:color="auto" w:fill="FFFFFF"/>
                <w:lang w:eastAsia="en-US"/>
              </w:rPr>
            </w:pPr>
            <w:r w:rsidRPr="00546461">
              <w:rPr>
                <w:rFonts w:asciiTheme="minorHAnsi" w:hAnsiTheme="minorHAnsi"/>
                <w:sz w:val="20"/>
                <w:szCs w:val="20"/>
              </w:rPr>
              <w:t>The family tent and the frame tent</w:t>
            </w:r>
          </w:p>
        </w:tc>
      </w:tr>
      <w:tr w:rsidR="00694B5E" w:rsidRPr="00546461" w14:paraId="4D1613BA" w14:textId="77777777" w:rsidTr="00B13343">
        <w:tc>
          <w:tcPr>
            <w:tcW w:w="2235" w:type="dxa"/>
          </w:tcPr>
          <w:p w14:paraId="2451B140" w14:textId="77777777" w:rsidR="00694B5E" w:rsidRPr="00546461" w:rsidRDefault="00694B5E" w:rsidP="00BE7D73">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Life span</w:t>
            </w:r>
          </w:p>
        </w:tc>
        <w:tc>
          <w:tcPr>
            <w:tcW w:w="4620" w:type="dxa"/>
          </w:tcPr>
          <w:p w14:paraId="6D09A43D" w14:textId="77777777" w:rsidR="00694B5E" w:rsidRPr="00546461" w:rsidRDefault="00694B5E" w:rsidP="00BE7D73">
            <w:pPr>
              <w:rPr>
                <w:rFonts w:asciiTheme="minorHAnsi" w:hAnsiTheme="minorHAnsi" w:cs="Arial"/>
                <w:color w:val="000000"/>
                <w:sz w:val="20"/>
                <w:szCs w:val="20"/>
                <w:shd w:val="clear" w:color="auto" w:fill="FFFFFF"/>
                <w:lang w:eastAsia="en-US"/>
              </w:rPr>
            </w:pPr>
            <w:r w:rsidRPr="00546461">
              <w:rPr>
                <w:rFonts w:asciiTheme="minorHAnsi" w:hAnsiTheme="minorHAnsi"/>
                <w:sz w:val="20"/>
                <w:szCs w:val="20"/>
              </w:rPr>
              <w:t>Maximum recommended time for tents as a place of main habitation is 3 months.</w:t>
            </w:r>
          </w:p>
        </w:tc>
        <w:tc>
          <w:tcPr>
            <w:tcW w:w="3352" w:type="dxa"/>
          </w:tcPr>
          <w:p w14:paraId="25EE96A6" w14:textId="77777777" w:rsidR="00694B5E" w:rsidRPr="00546461" w:rsidRDefault="00694B5E" w:rsidP="00694B5E">
            <w:pPr>
              <w:rPr>
                <w:rFonts w:asciiTheme="minorHAnsi" w:hAnsiTheme="minorHAnsi"/>
                <w:sz w:val="20"/>
                <w:szCs w:val="20"/>
              </w:rPr>
            </w:pPr>
          </w:p>
        </w:tc>
      </w:tr>
      <w:tr w:rsidR="00694B5E" w:rsidRPr="00546461" w14:paraId="282C16CE" w14:textId="77777777" w:rsidTr="00B13343">
        <w:tc>
          <w:tcPr>
            <w:tcW w:w="2235" w:type="dxa"/>
          </w:tcPr>
          <w:p w14:paraId="62FFB3F7" w14:textId="77777777" w:rsidR="00694B5E" w:rsidRPr="00546461" w:rsidRDefault="00694B5E" w:rsidP="00694B5E">
            <w:pPr>
              <w:rPr>
                <w:rFonts w:asciiTheme="minorHAnsi" w:hAnsiTheme="minorHAnsi" w:cs="Arial"/>
                <w:sz w:val="20"/>
                <w:szCs w:val="20"/>
              </w:rPr>
            </w:pPr>
            <w:r w:rsidRPr="00546461">
              <w:rPr>
                <w:rFonts w:asciiTheme="minorHAnsi" w:hAnsiTheme="minorHAnsi" w:cs="Arial"/>
                <w:sz w:val="20"/>
                <w:szCs w:val="20"/>
              </w:rPr>
              <w:t xml:space="preserve">Tent planning </w:t>
            </w:r>
          </w:p>
          <w:p w14:paraId="06A7EC11" w14:textId="77777777" w:rsidR="00694B5E" w:rsidRPr="00546461" w:rsidRDefault="00694B5E" w:rsidP="00694B5E">
            <w:pPr>
              <w:rPr>
                <w:rFonts w:asciiTheme="minorHAnsi" w:hAnsiTheme="minorHAnsi" w:cs="Arial"/>
                <w:color w:val="000000"/>
                <w:sz w:val="20"/>
                <w:szCs w:val="20"/>
                <w:shd w:val="clear" w:color="auto" w:fill="FFFFFF"/>
                <w:lang w:eastAsia="en-US"/>
              </w:rPr>
            </w:pPr>
          </w:p>
        </w:tc>
        <w:tc>
          <w:tcPr>
            <w:tcW w:w="4620" w:type="dxa"/>
          </w:tcPr>
          <w:p w14:paraId="7317F9C7" w14:textId="77777777" w:rsidR="00694B5E" w:rsidRPr="00546461" w:rsidRDefault="00694B5E" w:rsidP="00694B5E">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Tent site planning and layout can be found on</w:t>
            </w:r>
            <w:r w:rsidR="00751113" w:rsidRPr="00546461">
              <w:rPr>
                <w:rFonts w:asciiTheme="minorHAnsi" w:hAnsiTheme="minorHAnsi" w:cs="Arial"/>
                <w:color w:val="000000"/>
                <w:sz w:val="20"/>
                <w:szCs w:val="20"/>
                <w:shd w:val="clear" w:color="auto" w:fill="FFFFFF"/>
                <w:lang w:eastAsia="en-US"/>
              </w:rPr>
              <w:t>:</w:t>
            </w:r>
            <w:r w:rsidRPr="00546461">
              <w:rPr>
                <w:rFonts w:asciiTheme="minorHAnsi" w:hAnsiTheme="minorHAnsi" w:cs="Arial"/>
                <w:color w:val="000000"/>
                <w:sz w:val="20"/>
                <w:szCs w:val="20"/>
                <w:shd w:val="clear" w:color="auto" w:fill="FFFFFF"/>
                <w:lang w:eastAsia="en-US"/>
              </w:rPr>
              <w:t xml:space="preserve"> </w:t>
            </w:r>
            <w:hyperlink r:id="rId25" w:history="1">
              <w:r w:rsidRPr="00546461">
                <w:rPr>
                  <w:rStyle w:val="Hyperlink"/>
                  <w:rFonts w:asciiTheme="minorHAnsi" w:hAnsiTheme="minorHAnsi" w:cs="Arial"/>
                  <w:sz w:val="20"/>
                  <w:szCs w:val="20"/>
                  <w:shd w:val="clear" w:color="auto" w:fill="FFFFFF"/>
                  <w:lang w:eastAsia="en-US"/>
                </w:rPr>
                <w:t>https://www.sheltercluster.org/References/Pages/ShelterSpecifications.aspx</w:t>
              </w:r>
            </w:hyperlink>
          </w:p>
        </w:tc>
        <w:tc>
          <w:tcPr>
            <w:tcW w:w="3352" w:type="dxa"/>
          </w:tcPr>
          <w:p w14:paraId="79D62A92" w14:textId="77777777" w:rsidR="00694B5E" w:rsidRPr="00546461" w:rsidRDefault="00694B5E" w:rsidP="00BE7D73">
            <w:pPr>
              <w:rPr>
                <w:rFonts w:asciiTheme="minorHAnsi" w:hAnsiTheme="minorHAnsi"/>
                <w:sz w:val="20"/>
                <w:szCs w:val="20"/>
              </w:rPr>
            </w:pPr>
          </w:p>
        </w:tc>
      </w:tr>
      <w:tr w:rsidR="00694B5E" w:rsidRPr="00546461" w14:paraId="3E92722D" w14:textId="77777777" w:rsidTr="00B13343">
        <w:tc>
          <w:tcPr>
            <w:tcW w:w="2235" w:type="dxa"/>
          </w:tcPr>
          <w:p w14:paraId="3E73A8BD" w14:textId="77777777" w:rsidR="00694B5E" w:rsidRPr="00546461" w:rsidRDefault="00694B5E" w:rsidP="00BE7D73">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 xml:space="preserve">Fire safety </w:t>
            </w:r>
          </w:p>
        </w:tc>
        <w:tc>
          <w:tcPr>
            <w:tcW w:w="4620" w:type="dxa"/>
          </w:tcPr>
          <w:p w14:paraId="761D3492" w14:textId="77777777" w:rsidR="00694B5E" w:rsidRPr="00546461" w:rsidRDefault="00751113" w:rsidP="00694B5E">
            <w:pPr>
              <w:rPr>
                <w:rFonts w:asciiTheme="minorHAnsi" w:hAnsiTheme="minorHAnsi" w:cs="Arial"/>
                <w:color w:val="000000"/>
                <w:sz w:val="20"/>
                <w:szCs w:val="20"/>
                <w:shd w:val="clear" w:color="auto" w:fill="FFFFFF"/>
                <w:lang w:eastAsia="en-US"/>
              </w:rPr>
            </w:pPr>
            <w:r w:rsidRPr="00546461">
              <w:rPr>
                <w:rFonts w:asciiTheme="minorHAnsi" w:hAnsiTheme="minorHAnsi" w:cs="Arial"/>
                <w:color w:val="000000"/>
                <w:sz w:val="20"/>
                <w:szCs w:val="20"/>
                <w:shd w:val="clear" w:color="auto" w:fill="FFFFFF"/>
                <w:lang w:eastAsia="en-US"/>
              </w:rPr>
              <w:t xml:space="preserve">Tent ‘Fire Safety and Winterisation Leaflet’ </w:t>
            </w:r>
            <w:r w:rsidR="00694B5E" w:rsidRPr="00546461">
              <w:rPr>
                <w:rFonts w:asciiTheme="minorHAnsi" w:hAnsiTheme="minorHAnsi" w:cs="Arial"/>
                <w:color w:val="000000"/>
                <w:sz w:val="20"/>
                <w:szCs w:val="20"/>
                <w:shd w:val="clear" w:color="auto" w:fill="FFFFFF"/>
                <w:lang w:eastAsia="en-US"/>
              </w:rPr>
              <w:t>can be found on</w:t>
            </w:r>
            <w:r w:rsidRPr="00546461">
              <w:rPr>
                <w:rFonts w:asciiTheme="minorHAnsi" w:hAnsiTheme="minorHAnsi" w:cs="Arial"/>
                <w:color w:val="000000"/>
                <w:sz w:val="20"/>
                <w:szCs w:val="20"/>
                <w:shd w:val="clear" w:color="auto" w:fill="FFFFFF"/>
                <w:lang w:eastAsia="en-US"/>
              </w:rPr>
              <w:t>:</w:t>
            </w:r>
          </w:p>
          <w:p w14:paraId="5976C40B" w14:textId="77777777" w:rsidR="00694B5E" w:rsidRPr="00546461" w:rsidRDefault="00381A48" w:rsidP="00694B5E">
            <w:pPr>
              <w:rPr>
                <w:rFonts w:asciiTheme="minorHAnsi" w:hAnsiTheme="minorHAnsi" w:cs="Arial"/>
                <w:color w:val="000000"/>
                <w:sz w:val="20"/>
                <w:szCs w:val="20"/>
                <w:shd w:val="clear" w:color="auto" w:fill="FFFFFF"/>
                <w:lang w:eastAsia="en-US"/>
              </w:rPr>
            </w:pPr>
            <w:hyperlink r:id="rId26" w:history="1">
              <w:r w:rsidR="00751113" w:rsidRPr="00546461">
                <w:rPr>
                  <w:rStyle w:val="Hyperlink"/>
                  <w:rFonts w:asciiTheme="minorHAnsi" w:hAnsiTheme="minorHAnsi" w:cs="Arial"/>
                  <w:sz w:val="20"/>
                  <w:szCs w:val="20"/>
                  <w:shd w:val="clear" w:color="auto" w:fill="FFFFFF"/>
                  <w:lang w:eastAsia="en-US"/>
                </w:rPr>
                <w:t>https://www.sheltercluster.org/References/Pages/ShelterSpecifications.aspx</w:t>
              </w:r>
            </w:hyperlink>
            <w:r w:rsidR="00751113" w:rsidRPr="00546461">
              <w:rPr>
                <w:rFonts w:asciiTheme="minorHAnsi" w:hAnsiTheme="minorHAnsi" w:cs="Arial"/>
                <w:color w:val="000000"/>
                <w:sz w:val="20"/>
                <w:szCs w:val="20"/>
                <w:shd w:val="clear" w:color="auto" w:fill="FFFFFF"/>
                <w:lang w:eastAsia="en-US"/>
              </w:rPr>
              <w:t xml:space="preserve"> </w:t>
            </w:r>
          </w:p>
        </w:tc>
        <w:tc>
          <w:tcPr>
            <w:tcW w:w="3352" w:type="dxa"/>
          </w:tcPr>
          <w:p w14:paraId="3C4BAF57" w14:textId="77777777" w:rsidR="00694B5E" w:rsidRPr="00546461" w:rsidRDefault="00694B5E" w:rsidP="00BE7D73">
            <w:pPr>
              <w:rPr>
                <w:rFonts w:asciiTheme="minorHAnsi" w:hAnsiTheme="minorHAnsi"/>
                <w:sz w:val="20"/>
                <w:szCs w:val="20"/>
              </w:rPr>
            </w:pPr>
          </w:p>
        </w:tc>
      </w:tr>
    </w:tbl>
    <w:p w14:paraId="1332EC76" w14:textId="77777777" w:rsidR="00DD32A5" w:rsidRPr="00546461" w:rsidRDefault="00DD32A5" w:rsidP="00F40F2B">
      <w:pPr>
        <w:rPr>
          <w:rFonts w:asciiTheme="majorHAnsi" w:hAnsiTheme="majorHAnsi" w:cs="Arial"/>
          <w:sz w:val="22"/>
          <w:szCs w:val="22"/>
        </w:rPr>
      </w:pPr>
    </w:p>
    <w:p w14:paraId="23A6229E" w14:textId="77777777" w:rsidR="00694B5E" w:rsidRPr="00546461" w:rsidRDefault="00694B5E" w:rsidP="00F40F2B">
      <w:pPr>
        <w:rPr>
          <w:rFonts w:asciiTheme="majorHAnsi" w:hAnsiTheme="majorHAnsi" w:cs="Arial"/>
          <w:sz w:val="22"/>
          <w:szCs w:val="22"/>
        </w:rPr>
      </w:pPr>
    </w:p>
    <w:p w14:paraId="378AC045" w14:textId="77777777" w:rsidR="001D4C4A" w:rsidRPr="00546461" w:rsidRDefault="00826363" w:rsidP="00F40F2B">
      <w:pPr>
        <w:rPr>
          <w:rFonts w:asciiTheme="majorHAnsi" w:hAnsiTheme="majorHAnsi" w:cs="Arial"/>
          <w:sz w:val="22"/>
          <w:szCs w:val="22"/>
        </w:rPr>
      </w:pPr>
      <w:r w:rsidRPr="00546461">
        <w:rPr>
          <w:rStyle w:val="Heading2Char"/>
          <w:sz w:val="22"/>
          <w:szCs w:val="22"/>
        </w:rPr>
        <w:t>4.</w:t>
      </w:r>
      <w:r w:rsidR="00DD32A5" w:rsidRPr="00546461">
        <w:rPr>
          <w:rStyle w:val="Heading2Char"/>
          <w:sz w:val="22"/>
          <w:szCs w:val="22"/>
        </w:rPr>
        <w:t>3</w:t>
      </w:r>
      <w:r w:rsidR="00660514" w:rsidRPr="00546461">
        <w:rPr>
          <w:rStyle w:val="Heading2Char"/>
          <w:sz w:val="22"/>
          <w:szCs w:val="22"/>
        </w:rPr>
        <w:t xml:space="preserve"> Shelter Kit</w:t>
      </w:r>
      <w:r w:rsidR="00873972" w:rsidRPr="00546461">
        <w:rPr>
          <w:rStyle w:val="Heading2Char"/>
          <w:sz w:val="22"/>
          <w:szCs w:val="22"/>
        </w:rPr>
        <w:t>s</w:t>
      </w:r>
      <w:r w:rsidR="00660514" w:rsidRPr="00546461">
        <w:rPr>
          <w:rFonts w:asciiTheme="majorHAnsi" w:hAnsiTheme="majorHAnsi" w:cs="Arial"/>
          <w:b/>
          <w:sz w:val="22"/>
          <w:szCs w:val="22"/>
        </w:rPr>
        <w:t>:</w:t>
      </w:r>
      <w:r w:rsidR="00660514" w:rsidRPr="00546461">
        <w:rPr>
          <w:rFonts w:asciiTheme="majorHAnsi" w:hAnsiTheme="majorHAnsi" w:cs="Arial"/>
          <w:sz w:val="22"/>
          <w:szCs w:val="22"/>
        </w:rPr>
        <w:t xml:space="preserve"> </w:t>
      </w:r>
    </w:p>
    <w:p w14:paraId="60FEEBBC" w14:textId="77777777" w:rsidR="001D4C4A" w:rsidRPr="00546461" w:rsidRDefault="001D4C4A" w:rsidP="00F40F2B">
      <w:pPr>
        <w:rPr>
          <w:rFonts w:asciiTheme="majorHAnsi" w:hAnsiTheme="majorHAnsi" w:cs="Arial"/>
          <w:sz w:val="22"/>
          <w:szCs w:val="22"/>
        </w:rPr>
      </w:pPr>
    </w:p>
    <w:p w14:paraId="2EA66EE1" w14:textId="77777777" w:rsidR="009B3CA3" w:rsidRPr="00546461" w:rsidRDefault="001D4C4A" w:rsidP="00F40F2B">
      <w:pPr>
        <w:rPr>
          <w:rFonts w:asciiTheme="minorHAnsi" w:hAnsiTheme="minorHAnsi" w:cs="Arial"/>
          <w:sz w:val="20"/>
          <w:szCs w:val="20"/>
        </w:rPr>
      </w:pPr>
      <w:r w:rsidRPr="00546461">
        <w:rPr>
          <w:rFonts w:asciiTheme="minorHAnsi" w:hAnsiTheme="minorHAnsi" w:cs="Arial"/>
          <w:sz w:val="20"/>
          <w:szCs w:val="20"/>
        </w:rPr>
        <w:t>C</w:t>
      </w:r>
      <w:r w:rsidR="00660514" w:rsidRPr="00546461">
        <w:rPr>
          <w:rFonts w:asciiTheme="minorHAnsi" w:hAnsiTheme="minorHAnsi" w:cs="Arial"/>
          <w:sz w:val="20"/>
          <w:szCs w:val="20"/>
        </w:rPr>
        <w:t xml:space="preserve">ontain construction material and tools, and target those </w:t>
      </w:r>
      <w:r w:rsidR="00FE5899" w:rsidRPr="00546461">
        <w:rPr>
          <w:rFonts w:asciiTheme="minorHAnsi" w:hAnsiTheme="minorHAnsi" w:cs="Arial"/>
          <w:sz w:val="20"/>
          <w:szCs w:val="20"/>
        </w:rPr>
        <w:t xml:space="preserve">at or </w:t>
      </w:r>
      <w:r w:rsidR="00660514" w:rsidRPr="00546461">
        <w:rPr>
          <w:rFonts w:asciiTheme="minorHAnsi" w:hAnsiTheme="minorHAnsi" w:cs="Arial"/>
          <w:sz w:val="20"/>
          <w:szCs w:val="20"/>
        </w:rPr>
        <w:t>returning to damaged</w:t>
      </w:r>
      <w:r w:rsidR="00F758E5" w:rsidRPr="00546461">
        <w:rPr>
          <w:rFonts w:asciiTheme="minorHAnsi" w:hAnsiTheme="minorHAnsi" w:cs="Arial"/>
          <w:sz w:val="20"/>
          <w:szCs w:val="20"/>
        </w:rPr>
        <w:t xml:space="preserve"> or destroyed</w:t>
      </w:r>
      <w:r w:rsidR="00660514" w:rsidRPr="00546461">
        <w:rPr>
          <w:rFonts w:asciiTheme="minorHAnsi" w:hAnsiTheme="minorHAnsi" w:cs="Arial"/>
          <w:sz w:val="20"/>
          <w:szCs w:val="20"/>
        </w:rPr>
        <w:t xml:space="preserve"> houses in place of origin.</w:t>
      </w:r>
      <w:r w:rsidR="008642C6" w:rsidRPr="00546461">
        <w:rPr>
          <w:rFonts w:asciiTheme="minorHAnsi" w:hAnsiTheme="minorHAnsi" w:cs="Arial"/>
          <w:sz w:val="20"/>
          <w:szCs w:val="20"/>
        </w:rPr>
        <w:t xml:space="preserve"> The kit should provide necessary support to ensure that minimum sphere standards can be reached.</w:t>
      </w:r>
      <w:r w:rsidR="00826363" w:rsidRPr="00546461">
        <w:rPr>
          <w:rFonts w:asciiTheme="minorHAnsi" w:hAnsiTheme="minorHAnsi" w:cs="Arial"/>
          <w:sz w:val="20"/>
          <w:szCs w:val="20"/>
        </w:rPr>
        <w:t xml:space="preserve"> </w:t>
      </w:r>
      <w:r w:rsidR="00CA5F1E">
        <w:rPr>
          <w:rFonts w:asciiTheme="minorHAnsi" w:hAnsiTheme="minorHAnsi" w:cs="Arial"/>
          <w:sz w:val="20"/>
          <w:szCs w:val="20"/>
        </w:rPr>
        <w:t xml:space="preserve">See also: </w:t>
      </w:r>
      <w:hyperlink r:id="rId27" w:history="1">
        <w:r w:rsidR="00CA3DFA" w:rsidRPr="00CA3DFA">
          <w:rPr>
            <w:rStyle w:val="Hyperlink"/>
            <w:rFonts w:asciiTheme="minorHAnsi" w:hAnsiTheme="minorHAnsi" w:cs="Arial"/>
            <w:sz w:val="20"/>
            <w:szCs w:val="20"/>
            <w:lang w:val="en-US"/>
          </w:rPr>
          <w:t>https://www.sheltercluster.org/References/Documents/IFRC%20shelter%20kit%20guidelines.pdf</w:t>
        </w:r>
      </w:hyperlink>
    </w:p>
    <w:p w14:paraId="41F87093" w14:textId="77777777" w:rsidR="00826363" w:rsidRPr="00546461" w:rsidRDefault="00826363" w:rsidP="00F40F2B">
      <w:pPr>
        <w:rPr>
          <w:rFonts w:asciiTheme="minorHAnsi" w:hAnsiTheme="minorHAnsi" w:cs="Arial"/>
          <w:sz w:val="20"/>
          <w:szCs w:val="20"/>
        </w:rPr>
      </w:pPr>
    </w:p>
    <w:tbl>
      <w:tblPr>
        <w:tblStyle w:val="TableGrid"/>
        <w:tblW w:w="10207" w:type="dxa"/>
        <w:tblInd w:w="-176" w:type="dxa"/>
        <w:tblLook w:val="04A0" w:firstRow="1" w:lastRow="0" w:firstColumn="1" w:lastColumn="0" w:noHBand="0" w:noVBand="1"/>
      </w:tblPr>
      <w:tblGrid>
        <w:gridCol w:w="3085"/>
        <w:gridCol w:w="4394"/>
        <w:gridCol w:w="2728"/>
      </w:tblGrid>
      <w:tr w:rsidR="00685E6E" w:rsidRPr="00546461" w14:paraId="246B0410" w14:textId="77777777" w:rsidTr="00B13343">
        <w:tc>
          <w:tcPr>
            <w:tcW w:w="3085" w:type="dxa"/>
            <w:shd w:val="pct12" w:color="auto" w:fill="auto"/>
          </w:tcPr>
          <w:p w14:paraId="73039223" w14:textId="77777777" w:rsidR="00685E6E" w:rsidRPr="00546461" w:rsidRDefault="00685E6E" w:rsidP="00CB67B4">
            <w:pPr>
              <w:rPr>
                <w:rFonts w:asciiTheme="minorHAnsi" w:hAnsiTheme="minorHAnsi"/>
                <w:b/>
                <w:sz w:val="20"/>
                <w:szCs w:val="20"/>
              </w:rPr>
            </w:pPr>
            <w:r w:rsidRPr="00546461">
              <w:rPr>
                <w:rFonts w:asciiTheme="minorHAnsi" w:hAnsiTheme="minorHAnsi"/>
                <w:b/>
                <w:sz w:val="20"/>
                <w:szCs w:val="20"/>
              </w:rPr>
              <w:t>Phase and options</w:t>
            </w:r>
          </w:p>
        </w:tc>
        <w:tc>
          <w:tcPr>
            <w:tcW w:w="4394" w:type="dxa"/>
            <w:vMerge w:val="restart"/>
            <w:shd w:val="pct12" w:color="auto" w:fill="auto"/>
          </w:tcPr>
          <w:p w14:paraId="6B0A47A4" w14:textId="77777777" w:rsidR="00685E6E" w:rsidRPr="00546461" w:rsidRDefault="00685E6E" w:rsidP="00685E6E">
            <w:pPr>
              <w:tabs>
                <w:tab w:val="center" w:pos="2939"/>
              </w:tabs>
              <w:jc w:val="center"/>
              <w:rPr>
                <w:rFonts w:asciiTheme="minorHAnsi" w:hAnsiTheme="minorHAnsi"/>
                <w:b/>
                <w:sz w:val="20"/>
                <w:szCs w:val="20"/>
              </w:rPr>
            </w:pPr>
            <w:r w:rsidRPr="00546461">
              <w:rPr>
                <w:rFonts w:asciiTheme="minorHAnsi" w:hAnsiTheme="minorHAnsi"/>
                <w:b/>
                <w:sz w:val="20"/>
                <w:szCs w:val="20"/>
              </w:rPr>
              <w:t>Material Options</w:t>
            </w:r>
          </w:p>
        </w:tc>
        <w:tc>
          <w:tcPr>
            <w:tcW w:w="2728" w:type="dxa"/>
            <w:vMerge w:val="restart"/>
            <w:shd w:val="pct12" w:color="auto" w:fill="auto"/>
          </w:tcPr>
          <w:p w14:paraId="046B5365" w14:textId="77777777" w:rsidR="00685E6E" w:rsidRPr="00546461" w:rsidRDefault="00685E6E" w:rsidP="00FE5899">
            <w:pPr>
              <w:jc w:val="center"/>
              <w:rPr>
                <w:rFonts w:asciiTheme="minorHAnsi" w:hAnsiTheme="minorHAnsi"/>
                <w:b/>
                <w:sz w:val="20"/>
                <w:szCs w:val="20"/>
              </w:rPr>
            </w:pPr>
            <w:r w:rsidRPr="00546461">
              <w:rPr>
                <w:rFonts w:asciiTheme="minorHAnsi" w:hAnsiTheme="minorHAnsi"/>
                <w:b/>
                <w:sz w:val="20"/>
                <w:szCs w:val="20"/>
              </w:rPr>
              <w:t>Value</w:t>
            </w:r>
          </w:p>
        </w:tc>
      </w:tr>
      <w:tr w:rsidR="00685E6E" w:rsidRPr="00546461" w14:paraId="0C36B1C1" w14:textId="77777777" w:rsidTr="00B13343">
        <w:trPr>
          <w:trHeight w:val="96"/>
        </w:trPr>
        <w:tc>
          <w:tcPr>
            <w:tcW w:w="3085" w:type="dxa"/>
            <w:shd w:val="clear" w:color="auto" w:fill="D9D9D9" w:themeFill="background1" w:themeFillShade="D9"/>
          </w:tcPr>
          <w:p w14:paraId="3887A065" w14:textId="77777777" w:rsidR="00685E6E" w:rsidRPr="00546461" w:rsidRDefault="00685E6E" w:rsidP="00CB67B4">
            <w:pPr>
              <w:rPr>
                <w:rFonts w:asciiTheme="minorHAnsi" w:hAnsiTheme="minorHAnsi"/>
                <w:b/>
                <w:sz w:val="20"/>
                <w:szCs w:val="20"/>
              </w:rPr>
            </w:pPr>
            <w:r w:rsidRPr="00546461">
              <w:rPr>
                <w:rFonts w:asciiTheme="minorHAnsi" w:hAnsiTheme="minorHAnsi"/>
                <w:b/>
                <w:sz w:val="20"/>
                <w:szCs w:val="20"/>
              </w:rPr>
              <w:t>Emergency Activity</w:t>
            </w:r>
          </w:p>
        </w:tc>
        <w:tc>
          <w:tcPr>
            <w:tcW w:w="4394" w:type="dxa"/>
            <w:vMerge/>
            <w:shd w:val="clear" w:color="auto" w:fill="D9D9D9" w:themeFill="background1" w:themeFillShade="D9"/>
          </w:tcPr>
          <w:p w14:paraId="46212094" w14:textId="77777777" w:rsidR="00685E6E" w:rsidRPr="00546461" w:rsidRDefault="00685E6E" w:rsidP="00CB67B4">
            <w:pPr>
              <w:rPr>
                <w:rFonts w:asciiTheme="minorHAnsi" w:hAnsiTheme="minorHAnsi"/>
                <w:b/>
                <w:sz w:val="20"/>
                <w:szCs w:val="20"/>
              </w:rPr>
            </w:pPr>
          </w:p>
        </w:tc>
        <w:tc>
          <w:tcPr>
            <w:tcW w:w="2728" w:type="dxa"/>
            <w:vMerge/>
            <w:shd w:val="clear" w:color="auto" w:fill="D9D9D9" w:themeFill="background1" w:themeFillShade="D9"/>
          </w:tcPr>
          <w:p w14:paraId="7FEB9817" w14:textId="77777777" w:rsidR="00685E6E" w:rsidRPr="00546461" w:rsidRDefault="00685E6E" w:rsidP="00CB67B4">
            <w:pPr>
              <w:rPr>
                <w:rFonts w:asciiTheme="minorHAnsi" w:hAnsiTheme="minorHAnsi"/>
                <w:b/>
                <w:sz w:val="20"/>
                <w:szCs w:val="20"/>
              </w:rPr>
            </w:pPr>
          </w:p>
        </w:tc>
      </w:tr>
      <w:tr w:rsidR="00CB67B4" w:rsidRPr="00546461" w14:paraId="18922A13" w14:textId="77777777" w:rsidTr="00B13343">
        <w:trPr>
          <w:trHeight w:val="96"/>
        </w:trPr>
        <w:tc>
          <w:tcPr>
            <w:tcW w:w="3085" w:type="dxa"/>
            <w:shd w:val="clear" w:color="auto" w:fill="D9D9D9" w:themeFill="background1" w:themeFillShade="D9"/>
          </w:tcPr>
          <w:p w14:paraId="294DF548" w14:textId="77777777" w:rsidR="00CB67B4" w:rsidRPr="00546461" w:rsidRDefault="00CB67B4" w:rsidP="00CB67B4">
            <w:pPr>
              <w:rPr>
                <w:rFonts w:asciiTheme="minorHAnsi" w:hAnsiTheme="minorHAnsi"/>
                <w:b/>
                <w:sz w:val="20"/>
                <w:szCs w:val="20"/>
              </w:rPr>
            </w:pPr>
            <w:r w:rsidRPr="00546461">
              <w:rPr>
                <w:rFonts w:asciiTheme="minorHAnsi" w:hAnsiTheme="minorHAnsi"/>
                <w:b/>
                <w:sz w:val="20"/>
                <w:szCs w:val="20"/>
              </w:rPr>
              <w:t>Emergency shelter kits</w:t>
            </w:r>
          </w:p>
        </w:tc>
        <w:tc>
          <w:tcPr>
            <w:tcW w:w="4394" w:type="dxa"/>
            <w:shd w:val="clear" w:color="auto" w:fill="D9D9D9" w:themeFill="background1" w:themeFillShade="D9"/>
          </w:tcPr>
          <w:p w14:paraId="2EC79F87" w14:textId="77777777" w:rsidR="00CB67B4" w:rsidRPr="00546461" w:rsidRDefault="00CB67B4" w:rsidP="00CB67B4">
            <w:pPr>
              <w:rPr>
                <w:rFonts w:asciiTheme="minorHAnsi" w:hAnsiTheme="minorHAnsi"/>
                <w:sz w:val="20"/>
                <w:szCs w:val="20"/>
              </w:rPr>
            </w:pPr>
          </w:p>
        </w:tc>
        <w:tc>
          <w:tcPr>
            <w:tcW w:w="2728" w:type="dxa"/>
            <w:shd w:val="clear" w:color="auto" w:fill="D9D9D9" w:themeFill="background1" w:themeFillShade="D9"/>
          </w:tcPr>
          <w:p w14:paraId="3B3FC5C0" w14:textId="77777777" w:rsidR="00CB67B4" w:rsidRPr="00546461" w:rsidRDefault="00CB67B4" w:rsidP="00CB67B4">
            <w:pPr>
              <w:rPr>
                <w:rFonts w:asciiTheme="minorHAnsi" w:hAnsiTheme="minorHAnsi"/>
                <w:sz w:val="20"/>
                <w:szCs w:val="20"/>
              </w:rPr>
            </w:pPr>
          </w:p>
        </w:tc>
      </w:tr>
      <w:tr w:rsidR="00CB67B4" w:rsidRPr="00546461" w14:paraId="17FA298F" w14:textId="77777777" w:rsidTr="00B13343">
        <w:trPr>
          <w:trHeight w:val="96"/>
        </w:trPr>
        <w:tc>
          <w:tcPr>
            <w:tcW w:w="3085" w:type="dxa"/>
            <w:vMerge w:val="restart"/>
            <w:shd w:val="clear" w:color="auto" w:fill="FFFFFF" w:themeFill="background1"/>
          </w:tcPr>
          <w:p w14:paraId="3A64CDC8"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Quantities to be provided by agencies</w:t>
            </w:r>
          </w:p>
          <w:p w14:paraId="483731F2" w14:textId="77777777" w:rsidR="00CB67B4" w:rsidRPr="00546461" w:rsidRDefault="00CB67B4" w:rsidP="00CB67B4">
            <w:pPr>
              <w:rPr>
                <w:rFonts w:asciiTheme="minorHAnsi" w:hAnsiTheme="minorHAnsi"/>
                <w:sz w:val="20"/>
                <w:szCs w:val="20"/>
              </w:rPr>
            </w:pPr>
          </w:p>
          <w:p w14:paraId="0883E4EA"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Materials</w:t>
            </w:r>
            <w:r w:rsidR="00FE5899" w:rsidRPr="00546461">
              <w:rPr>
                <w:rFonts w:asciiTheme="minorHAnsi" w:hAnsiTheme="minorHAnsi"/>
                <w:sz w:val="20"/>
                <w:szCs w:val="20"/>
              </w:rPr>
              <w:t>, cash/voucher</w:t>
            </w:r>
            <w:r w:rsidRPr="00546461">
              <w:rPr>
                <w:rFonts w:asciiTheme="minorHAnsi" w:hAnsiTheme="minorHAnsi"/>
                <w:sz w:val="20"/>
                <w:szCs w:val="20"/>
              </w:rPr>
              <w:t xml:space="preserve"> </w:t>
            </w:r>
            <w:r w:rsidR="00D17FF1">
              <w:rPr>
                <w:rFonts w:asciiTheme="minorHAnsi" w:hAnsiTheme="minorHAnsi"/>
                <w:sz w:val="20"/>
                <w:szCs w:val="20"/>
              </w:rPr>
              <w:t>(if markets are functioning)</w:t>
            </w:r>
          </w:p>
        </w:tc>
        <w:tc>
          <w:tcPr>
            <w:tcW w:w="4394" w:type="dxa"/>
          </w:tcPr>
          <w:p w14:paraId="46F189DF"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 xml:space="preserve">Tarpaulins </w:t>
            </w:r>
          </w:p>
        </w:tc>
        <w:tc>
          <w:tcPr>
            <w:tcW w:w="2728" w:type="dxa"/>
            <w:vMerge w:val="restart"/>
          </w:tcPr>
          <w:p w14:paraId="3B4317F0" w14:textId="77777777" w:rsidR="00CB67B4" w:rsidRPr="00546461" w:rsidRDefault="00CB67B4" w:rsidP="00CB67B4">
            <w:pPr>
              <w:rPr>
                <w:rFonts w:asciiTheme="minorHAnsi" w:hAnsiTheme="minorHAnsi"/>
                <w:sz w:val="20"/>
                <w:szCs w:val="20"/>
              </w:rPr>
            </w:pPr>
          </w:p>
        </w:tc>
      </w:tr>
      <w:tr w:rsidR="00CB67B4" w:rsidRPr="00546461" w14:paraId="2CED4E3D" w14:textId="77777777" w:rsidTr="00B13343">
        <w:trPr>
          <w:trHeight w:val="96"/>
        </w:trPr>
        <w:tc>
          <w:tcPr>
            <w:tcW w:w="3085" w:type="dxa"/>
            <w:vMerge/>
            <w:shd w:val="clear" w:color="auto" w:fill="FFFFFF" w:themeFill="background1"/>
          </w:tcPr>
          <w:p w14:paraId="7318FE7B" w14:textId="77777777" w:rsidR="00CB67B4" w:rsidRPr="00546461" w:rsidRDefault="00CB67B4" w:rsidP="00CB67B4">
            <w:pPr>
              <w:rPr>
                <w:rFonts w:asciiTheme="minorHAnsi" w:hAnsiTheme="minorHAnsi"/>
                <w:sz w:val="20"/>
                <w:szCs w:val="20"/>
              </w:rPr>
            </w:pPr>
          </w:p>
        </w:tc>
        <w:tc>
          <w:tcPr>
            <w:tcW w:w="4394" w:type="dxa"/>
          </w:tcPr>
          <w:p w14:paraId="20E7A2FB"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 xml:space="preserve">Rope – nylon 12mm </w:t>
            </w:r>
            <w:proofErr w:type="spellStart"/>
            <w:r w:rsidRPr="00546461">
              <w:rPr>
                <w:rFonts w:asciiTheme="minorHAnsi" w:hAnsiTheme="minorHAnsi"/>
                <w:sz w:val="20"/>
                <w:szCs w:val="20"/>
              </w:rPr>
              <w:t>dia</w:t>
            </w:r>
            <w:proofErr w:type="spellEnd"/>
            <w:r w:rsidRPr="00546461">
              <w:rPr>
                <w:rFonts w:asciiTheme="minorHAnsi" w:hAnsiTheme="minorHAnsi"/>
                <w:sz w:val="20"/>
                <w:szCs w:val="20"/>
              </w:rPr>
              <w:t xml:space="preserve"> </w:t>
            </w:r>
          </w:p>
        </w:tc>
        <w:tc>
          <w:tcPr>
            <w:tcW w:w="2728" w:type="dxa"/>
            <w:vMerge/>
          </w:tcPr>
          <w:p w14:paraId="7164390B" w14:textId="77777777" w:rsidR="00CB67B4" w:rsidRPr="00546461" w:rsidRDefault="00CB67B4" w:rsidP="00CB67B4">
            <w:pPr>
              <w:rPr>
                <w:rFonts w:asciiTheme="minorHAnsi" w:hAnsiTheme="minorHAnsi"/>
                <w:sz w:val="20"/>
                <w:szCs w:val="20"/>
              </w:rPr>
            </w:pPr>
          </w:p>
        </w:tc>
      </w:tr>
      <w:tr w:rsidR="00CB67B4" w:rsidRPr="00546461" w14:paraId="21945DE8" w14:textId="77777777" w:rsidTr="00B13343">
        <w:trPr>
          <w:trHeight w:val="96"/>
        </w:trPr>
        <w:tc>
          <w:tcPr>
            <w:tcW w:w="3085" w:type="dxa"/>
            <w:vMerge/>
            <w:shd w:val="clear" w:color="auto" w:fill="FFFFFF" w:themeFill="background1"/>
          </w:tcPr>
          <w:p w14:paraId="26DF3BB9" w14:textId="77777777" w:rsidR="00CB67B4" w:rsidRPr="00546461" w:rsidRDefault="00CB67B4" w:rsidP="00CB67B4">
            <w:pPr>
              <w:rPr>
                <w:rFonts w:asciiTheme="minorHAnsi" w:hAnsiTheme="minorHAnsi"/>
                <w:sz w:val="20"/>
                <w:szCs w:val="20"/>
              </w:rPr>
            </w:pPr>
          </w:p>
        </w:tc>
        <w:tc>
          <w:tcPr>
            <w:tcW w:w="4394" w:type="dxa"/>
          </w:tcPr>
          <w:p w14:paraId="5D02FF92"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 xml:space="preserve">Tying wire – 1.5mm </w:t>
            </w:r>
            <w:proofErr w:type="spellStart"/>
            <w:r w:rsidRPr="00546461">
              <w:rPr>
                <w:rFonts w:asciiTheme="minorHAnsi" w:hAnsiTheme="minorHAnsi"/>
                <w:sz w:val="20"/>
                <w:szCs w:val="20"/>
              </w:rPr>
              <w:t>dia</w:t>
            </w:r>
            <w:proofErr w:type="spellEnd"/>
            <w:r w:rsidRPr="00546461">
              <w:rPr>
                <w:rFonts w:asciiTheme="minorHAnsi" w:hAnsiTheme="minorHAnsi"/>
                <w:sz w:val="20"/>
                <w:szCs w:val="20"/>
              </w:rPr>
              <w:t xml:space="preserve">  </w:t>
            </w:r>
          </w:p>
        </w:tc>
        <w:tc>
          <w:tcPr>
            <w:tcW w:w="2728" w:type="dxa"/>
            <w:vMerge/>
          </w:tcPr>
          <w:p w14:paraId="57137C4C" w14:textId="77777777" w:rsidR="00CB67B4" w:rsidRPr="00546461" w:rsidRDefault="00CB67B4" w:rsidP="00CB67B4">
            <w:pPr>
              <w:rPr>
                <w:rFonts w:asciiTheme="minorHAnsi" w:hAnsiTheme="minorHAnsi"/>
                <w:sz w:val="20"/>
                <w:szCs w:val="20"/>
              </w:rPr>
            </w:pPr>
          </w:p>
        </w:tc>
      </w:tr>
      <w:tr w:rsidR="00CB67B4" w:rsidRPr="00546461" w14:paraId="75573651" w14:textId="77777777" w:rsidTr="00B13343">
        <w:trPr>
          <w:trHeight w:val="96"/>
        </w:trPr>
        <w:tc>
          <w:tcPr>
            <w:tcW w:w="3085" w:type="dxa"/>
            <w:vMerge/>
            <w:shd w:val="clear" w:color="auto" w:fill="FFFFFF" w:themeFill="background1"/>
          </w:tcPr>
          <w:p w14:paraId="53E34F24" w14:textId="77777777" w:rsidR="00CB67B4" w:rsidRPr="00546461" w:rsidRDefault="00CB67B4" w:rsidP="00CB67B4">
            <w:pPr>
              <w:rPr>
                <w:rFonts w:asciiTheme="minorHAnsi" w:hAnsiTheme="minorHAnsi"/>
                <w:sz w:val="20"/>
                <w:szCs w:val="20"/>
              </w:rPr>
            </w:pPr>
          </w:p>
        </w:tc>
        <w:tc>
          <w:tcPr>
            <w:tcW w:w="4394" w:type="dxa"/>
          </w:tcPr>
          <w:p w14:paraId="52600B51"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 xml:space="preserve">Nails – </w:t>
            </w:r>
            <w:r w:rsidR="00FE5899" w:rsidRPr="00546461">
              <w:rPr>
                <w:rFonts w:asciiTheme="minorHAnsi" w:hAnsiTheme="minorHAnsi"/>
                <w:sz w:val="20"/>
                <w:szCs w:val="20"/>
              </w:rPr>
              <w:t xml:space="preserve">for </w:t>
            </w:r>
            <w:r w:rsidRPr="00546461">
              <w:rPr>
                <w:rFonts w:asciiTheme="minorHAnsi" w:hAnsiTheme="minorHAnsi"/>
                <w:sz w:val="20"/>
                <w:szCs w:val="20"/>
              </w:rPr>
              <w:t>roofing, timber</w:t>
            </w:r>
          </w:p>
        </w:tc>
        <w:tc>
          <w:tcPr>
            <w:tcW w:w="2728" w:type="dxa"/>
            <w:vMerge/>
          </w:tcPr>
          <w:p w14:paraId="499F0A34" w14:textId="77777777" w:rsidR="00CB67B4" w:rsidRPr="00546461" w:rsidRDefault="00CB67B4" w:rsidP="00CB67B4">
            <w:pPr>
              <w:rPr>
                <w:rFonts w:asciiTheme="minorHAnsi" w:hAnsiTheme="minorHAnsi"/>
                <w:sz w:val="20"/>
                <w:szCs w:val="20"/>
              </w:rPr>
            </w:pPr>
          </w:p>
        </w:tc>
      </w:tr>
      <w:tr w:rsidR="00CB67B4" w:rsidRPr="00546461" w14:paraId="0998769A" w14:textId="77777777" w:rsidTr="00B13343">
        <w:trPr>
          <w:trHeight w:val="96"/>
        </w:trPr>
        <w:tc>
          <w:tcPr>
            <w:tcW w:w="3085" w:type="dxa"/>
            <w:vMerge/>
            <w:shd w:val="clear" w:color="auto" w:fill="FFFFFF" w:themeFill="background1"/>
          </w:tcPr>
          <w:p w14:paraId="2DCBC1EE" w14:textId="77777777" w:rsidR="00CB67B4" w:rsidRPr="00546461" w:rsidRDefault="00CB67B4" w:rsidP="00CB67B4">
            <w:pPr>
              <w:rPr>
                <w:rFonts w:asciiTheme="minorHAnsi" w:hAnsiTheme="minorHAnsi"/>
                <w:sz w:val="20"/>
                <w:szCs w:val="20"/>
              </w:rPr>
            </w:pPr>
          </w:p>
        </w:tc>
        <w:tc>
          <w:tcPr>
            <w:tcW w:w="4394" w:type="dxa"/>
          </w:tcPr>
          <w:p w14:paraId="7CDB8EB7"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Tools – saw, claw hammer, shovel, pliers, etc</w:t>
            </w:r>
          </w:p>
        </w:tc>
        <w:tc>
          <w:tcPr>
            <w:tcW w:w="2728" w:type="dxa"/>
            <w:vMerge/>
          </w:tcPr>
          <w:p w14:paraId="0DFEF8B9" w14:textId="77777777" w:rsidR="00CB67B4" w:rsidRPr="00546461" w:rsidRDefault="00CB67B4" w:rsidP="00CB67B4">
            <w:pPr>
              <w:rPr>
                <w:rFonts w:asciiTheme="minorHAnsi" w:hAnsiTheme="minorHAnsi"/>
                <w:sz w:val="20"/>
                <w:szCs w:val="20"/>
              </w:rPr>
            </w:pPr>
          </w:p>
        </w:tc>
      </w:tr>
      <w:tr w:rsidR="00CB67B4" w:rsidRPr="00546461" w14:paraId="4A7CE133" w14:textId="77777777" w:rsidTr="00B13343">
        <w:trPr>
          <w:trHeight w:val="96"/>
        </w:trPr>
        <w:tc>
          <w:tcPr>
            <w:tcW w:w="3085" w:type="dxa"/>
            <w:vMerge/>
            <w:shd w:val="clear" w:color="auto" w:fill="FFFFFF" w:themeFill="background1"/>
          </w:tcPr>
          <w:p w14:paraId="390A978F" w14:textId="77777777" w:rsidR="00CB67B4" w:rsidRPr="00546461" w:rsidRDefault="00CB67B4" w:rsidP="00CB67B4">
            <w:pPr>
              <w:rPr>
                <w:rFonts w:asciiTheme="minorHAnsi" w:hAnsiTheme="minorHAnsi"/>
                <w:sz w:val="20"/>
                <w:szCs w:val="20"/>
              </w:rPr>
            </w:pPr>
          </w:p>
        </w:tc>
        <w:tc>
          <w:tcPr>
            <w:tcW w:w="4394" w:type="dxa"/>
          </w:tcPr>
          <w:p w14:paraId="666529D4"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Other</w:t>
            </w:r>
          </w:p>
        </w:tc>
        <w:tc>
          <w:tcPr>
            <w:tcW w:w="2728" w:type="dxa"/>
            <w:vMerge/>
          </w:tcPr>
          <w:p w14:paraId="5202A4E6" w14:textId="77777777" w:rsidR="00CB67B4" w:rsidRPr="00546461" w:rsidRDefault="00CB67B4" w:rsidP="00CB67B4">
            <w:pPr>
              <w:rPr>
                <w:rFonts w:asciiTheme="minorHAnsi" w:hAnsiTheme="minorHAnsi"/>
                <w:sz w:val="20"/>
                <w:szCs w:val="20"/>
              </w:rPr>
            </w:pPr>
          </w:p>
        </w:tc>
      </w:tr>
      <w:tr w:rsidR="00CB67B4" w:rsidRPr="00546461" w14:paraId="14881C7E" w14:textId="77777777" w:rsidTr="00B13343">
        <w:trPr>
          <w:trHeight w:val="96"/>
        </w:trPr>
        <w:tc>
          <w:tcPr>
            <w:tcW w:w="3085" w:type="dxa"/>
            <w:vMerge/>
            <w:shd w:val="clear" w:color="auto" w:fill="FFFFFF" w:themeFill="background1"/>
          </w:tcPr>
          <w:p w14:paraId="33D82C9B" w14:textId="77777777" w:rsidR="00CB67B4" w:rsidRPr="00546461" w:rsidRDefault="00CB67B4" w:rsidP="00CB67B4">
            <w:pPr>
              <w:rPr>
                <w:rFonts w:asciiTheme="minorHAnsi" w:hAnsiTheme="minorHAnsi"/>
                <w:sz w:val="20"/>
                <w:szCs w:val="20"/>
              </w:rPr>
            </w:pPr>
          </w:p>
        </w:tc>
        <w:tc>
          <w:tcPr>
            <w:tcW w:w="4394" w:type="dxa"/>
          </w:tcPr>
          <w:p w14:paraId="0734104D" w14:textId="77777777" w:rsidR="00CB67B4" w:rsidRPr="00546461" w:rsidRDefault="00CB67B4" w:rsidP="00CB67B4">
            <w:pPr>
              <w:ind w:right="-2334"/>
              <w:rPr>
                <w:rFonts w:asciiTheme="minorHAnsi" w:hAnsiTheme="minorHAnsi"/>
                <w:sz w:val="20"/>
                <w:szCs w:val="20"/>
              </w:rPr>
            </w:pPr>
            <w:r w:rsidRPr="00546461">
              <w:rPr>
                <w:rFonts w:asciiTheme="minorHAnsi" w:hAnsiTheme="minorHAnsi"/>
                <w:sz w:val="20"/>
                <w:szCs w:val="20"/>
              </w:rPr>
              <w:t>Training, technical guidance, monitoring</w:t>
            </w:r>
          </w:p>
        </w:tc>
        <w:tc>
          <w:tcPr>
            <w:tcW w:w="2728" w:type="dxa"/>
            <w:vMerge/>
          </w:tcPr>
          <w:p w14:paraId="73621337" w14:textId="77777777" w:rsidR="00CB67B4" w:rsidRPr="00546461" w:rsidRDefault="00CB67B4" w:rsidP="00CB67B4">
            <w:pPr>
              <w:rPr>
                <w:rFonts w:asciiTheme="minorHAnsi" w:hAnsiTheme="minorHAnsi"/>
                <w:sz w:val="20"/>
                <w:szCs w:val="20"/>
              </w:rPr>
            </w:pPr>
          </w:p>
        </w:tc>
      </w:tr>
      <w:tr w:rsidR="00685E6E" w:rsidRPr="00546461" w14:paraId="523B4C78" w14:textId="77777777" w:rsidTr="00B13343">
        <w:trPr>
          <w:trHeight w:val="96"/>
        </w:trPr>
        <w:tc>
          <w:tcPr>
            <w:tcW w:w="3085" w:type="dxa"/>
            <w:shd w:val="clear" w:color="auto" w:fill="D9D9D9" w:themeFill="background1" w:themeFillShade="D9"/>
          </w:tcPr>
          <w:p w14:paraId="44B9DCD3" w14:textId="77777777" w:rsidR="00685E6E" w:rsidRPr="00546461" w:rsidRDefault="00685E6E" w:rsidP="00685E6E">
            <w:pPr>
              <w:rPr>
                <w:rFonts w:asciiTheme="minorHAnsi" w:hAnsiTheme="minorHAnsi"/>
                <w:sz w:val="20"/>
                <w:szCs w:val="20"/>
              </w:rPr>
            </w:pPr>
            <w:r w:rsidRPr="00546461">
              <w:rPr>
                <w:rFonts w:asciiTheme="minorHAnsi" w:hAnsiTheme="minorHAnsi"/>
                <w:b/>
                <w:sz w:val="20"/>
                <w:szCs w:val="20"/>
              </w:rPr>
              <w:t>Recovery Activity</w:t>
            </w:r>
          </w:p>
        </w:tc>
        <w:tc>
          <w:tcPr>
            <w:tcW w:w="4394" w:type="dxa"/>
            <w:shd w:val="clear" w:color="auto" w:fill="D9D9D9" w:themeFill="background1" w:themeFillShade="D9"/>
          </w:tcPr>
          <w:p w14:paraId="29595655" w14:textId="77777777" w:rsidR="00685E6E" w:rsidRPr="00546461" w:rsidRDefault="00685E6E" w:rsidP="00CB67B4">
            <w:pPr>
              <w:ind w:right="-2334"/>
              <w:rPr>
                <w:rFonts w:asciiTheme="minorHAnsi" w:hAnsiTheme="minorHAnsi"/>
                <w:sz w:val="20"/>
                <w:szCs w:val="20"/>
              </w:rPr>
            </w:pPr>
          </w:p>
        </w:tc>
        <w:tc>
          <w:tcPr>
            <w:tcW w:w="2728" w:type="dxa"/>
            <w:shd w:val="clear" w:color="auto" w:fill="D9D9D9" w:themeFill="background1" w:themeFillShade="D9"/>
          </w:tcPr>
          <w:p w14:paraId="6351BFE3" w14:textId="77777777" w:rsidR="00685E6E" w:rsidRPr="00546461" w:rsidRDefault="00685E6E" w:rsidP="00CB67B4">
            <w:pPr>
              <w:rPr>
                <w:rFonts w:asciiTheme="minorHAnsi" w:hAnsiTheme="minorHAnsi"/>
                <w:sz w:val="20"/>
                <w:szCs w:val="20"/>
              </w:rPr>
            </w:pPr>
          </w:p>
        </w:tc>
      </w:tr>
      <w:tr w:rsidR="00CB67B4" w:rsidRPr="00546461" w14:paraId="16585B5C" w14:textId="77777777" w:rsidTr="00B13343">
        <w:trPr>
          <w:trHeight w:val="96"/>
        </w:trPr>
        <w:tc>
          <w:tcPr>
            <w:tcW w:w="3085" w:type="dxa"/>
            <w:shd w:val="clear" w:color="auto" w:fill="D9D9D9" w:themeFill="background1" w:themeFillShade="D9"/>
          </w:tcPr>
          <w:p w14:paraId="47F16BBD" w14:textId="77777777" w:rsidR="00CB67B4" w:rsidRPr="00546461" w:rsidRDefault="00CB67B4" w:rsidP="00CB67B4">
            <w:pPr>
              <w:rPr>
                <w:rFonts w:asciiTheme="minorHAnsi" w:hAnsiTheme="minorHAnsi"/>
                <w:b/>
                <w:sz w:val="20"/>
                <w:szCs w:val="20"/>
              </w:rPr>
            </w:pPr>
            <w:r w:rsidRPr="00546461">
              <w:rPr>
                <w:rFonts w:asciiTheme="minorHAnsi" w:hAnsiTheme="minorHAnsi"/>
                <w:b/>
                <w:sz w:val="20"/>
                <w:szCs w:val="20"/>
              </w:rPr>
              <w:t>Partially damaged house repair kit</w:t>
            </w:r>
          </w:p>
        </w:tc>
        <w:tc>
          <w:tcPr>
            <w:tcW w:w="4394" w:type="dxa"/>
            <w:shd w:val="clear" w:color="auto" w:fill="D9D9D9" w:themeFill="background1" w:themeFillShade="D9"/>
          </w:tcPr>
          <w:p w14:paraId="13BF0AD4" w14:textId="77777777" w:rsidR="00CB67B4" w:rsidRPr="00546461" w:rsidRDefault="00CB67B4" w:rsidP="00CB67B4">
            <w:pPr>
              <w:ind w:right="-2334"/>
              <w:rPr>
                <w:rFonts w:asciiTheme="minorHAnsi" w:hAnsiTheme="minorHAnsi"/>
                <w:b/>
                <w:sz w:val="20"/>
                <w:szCs w:val="20"/>
              </w:rPr>
            </w:pPr>
          </w:p>
        </w:tc>
        <w:tc>
          <w:tcPr>
            <w:tcW w:w="2728" w:type="dxa"/>
            <w:shd w:val="clear" w:color="auto" w:fill="D9D9D9" w:themeFill="background1" w:themeFillShade="D9"/>
          </w:tcPr>
          <w:p w14:paraId="230F2056" w14:textId="77777777" w:rsidR="00CB67B4" w:rsidRPr="00546461" w:rsidRDefault="00CB67B4" w:rsidP="00CB67B4">
            <w:pPr>
              <w:rPr>
                <w:rFonts w:asciiTheme="minorHAnsi" w:hAnsiTheme="minorHAnsi"/>
                <w:b/>
                <w:sz w:val="20"/>
                <w:szCs w:val="20"/>
              </w:rPr>
            </w:pPr>
          </w:p>
        </w:tc>
      </w:tr>
      <w:tr w:rsidR="00CB67B4" w:rsidRPr="00546461" w14:paraId="2F20EBD2" w14:textId="77777777" w:rsidTr="00B13343">
        <w:trPr>
          <w:trHeight w:val="96"/>
        </w:trPr>
        <w:tc>
          <w:tcPr>
            <w:tcW w:w="3085" w:type="dxa"/>
            <w:vMerge w:val="restart"/>
            <w:shd w:val="clear" w:color="auto" w:fill="FFFFFF" w:themeFill="background1"/>
          </w:tcPr>
          <w:p w14:paraId="56B5A346"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Quantities to be provided by agencies</w:t>
            </w:r>
          </w:p>
          <w:p w14:paraId="11459FE1" w14:textId="77777777" w:rsidR="00CB67B4" w:rsidRPr="00546461" w:rsidRDefault="00CB67B4" w:rsidP="00CB67B4">
            <w:pPr>
              <w:rPr>
                <w:rFonts w:asciiTheme="minorHAnsi" w:hAnsiTheme="minorHAnsi"/>
                <w:sz w:val="20"/>
                <w:szCs w:val="20"/>
              </w:rPr>
            </w:pPr>
          </w:p>
          <w:p w14:paraId="37134059" w14:textId="77777777" w:rsidR="00CB67B4" w:rsidRPr="00546461" w:rsidRDefault="00CB67B4" w:rsidP="00D17FF1">
            <w:pPr>
              <w:rPr>
                <w:rFonts w:asciiTheme="minorHAnsi" w:hAnsiTheme="minorHAnsi"/>
                <w:sz w:val="20"/>
                <w:szCs w:val="20"/>
              </w:rPr>
            </w:pPr>
            <w:r w:rsidRPr="00546461">
              <w:rPr>
                <w:rFonts w:asciiTheme="minorHAnsi" w:hAnsiTheme="minorHAnsi"/>
                <w:sz w:val="20"/>
                <w:szCs w:val="20"/>
              </w:rPr>
              <w:t>Materials</w:t>
            </w:r>
            <w:r w:rsidR="00E61400" w:rsidRPr="00546461">
              <w:rPr>
                <w:rFonts w:asciiTheme="minorHAnsi" w:hAnsiTheme="minorHAnsi"/>
                <w:sz w:val="20"/>
                <w:szCs w:val="20"/>
              </w:rPr>
              <w:t>,</w:t>
            </w:r>
            <w:r w:rsidR="00722B96" w:rsidRPr="00546461">
              <w:rPr>
                <w:rFonts w:asciiTheme="minorHAnsi" w:hAnsiTheme="minorHAnsi"/>
                <w:sz w:val="20"/>
                <w:szCs w:val="20"/>
              </w:rPr>
              <w:t xml:space="preserve"> </w:t>
            </w:r>
            <w:r w:rsidRPr="00546461">
              <w:rPr>
                <w:rFonts w:asciiTheme="minorHAnsi" w:hAnsiTheme="minorHAnsi"/>
                <w:sz w:val="20"/>
                <w:szCs w:val="20"/>
              </w:rPr>
              <w:t>cash/vouchers</w:t>
            </w:r>
            <w:r w:rsidR="00D17FF1">
              <w:rPr>
                <w:rFonts w:asciiTheme="minorHAnsi" w:hAnsiTheme="minorHAnsi"/>
                <w:sz w:val="20"/>
                <w:szCs w:val="20"/>
              </w:rPr>
              <w:t xml:space="preserve"> (if markets are functioning or alternatives like fairs can be arranged)</w:t>
            </w:r>
          </w:p>
        </w:tc>
        <w:tc>
          <w:tcPr>
            <w:tcW w:w="4394" w:type="dxa"/>
          </w:tcPr>
          <w:p w14:paraId="7898665A" w14:textId="77777777" w:rsidR="00CB67B4" w:rsidRPr="00546461" w:rsidRDefault="00CB67B4" w:rsidP="00CB67B4">
            <w:pPr>
              <w:ind w:right="-2334"/>
              <w:rPr>
                <w:rFonts w:asciiTheme="minorHAnsi" w:hAnsiTheme="minorHAnsi"/>
                <w:sz w:val="20"/>
                <w:szCs w:val="20"/>
              </w:rPr>
            </w:pPr>
            <w:r w:rsidRPr="00546461">
              <w:rPr>
                <w:rFonts w:asciiTheme="minorHAnsi" w:hAnsiTheme="minorHAnsi"/>
                <w:sz w:val="20"/>
                <w:szCs w:val="20"/>
              </w:rPr>
              <w:t>CGI sheets – 26ga</w:t>
            </w:r>
          </w:p>
        </w:tc>
        <w:tc>
          <w:tcPr>
            <w:tcW w:w="2728" w:type="dxa"/>
            <w:vMerge w:val="restart"/>
          </w:tcPr>
          <w:p w14:paraId="099B8A9A" w14:textId="77777777" w:rsidR="00CB67B4" w:rsidRPr="00546461" w:rsidRDefault="00CB67B4" w:rsidP="00CB67B4">
            <w:pPr>
              <w:rPr>
                <w:rFonts w:asciiTheme="minorHAnsi" w:hAnsiTheme="minorHAnsi"/>
                <w:sz w:val="20"/>
                <w:szCs w:val="20"/>
              </w:rPr>
            </w:pPr>
          </w:p>
        </w:tc>
      </w:tr>
      <w:tr w:rsidR="00CB67B4" w:rsidRPr="00546461" w14:paraId="2FB83FAE" w14:textId="77777777" w:rsidTr="00B13343">
        <w:trPr>
          <w:trHeight w:val="96"/>
        </w:trPr>
        <w:tc>
          <w:tcPr>
            <w:tcW w:w="3085" w:type="dxa"/>
            <w:vMerge/>
            <w:shd w:val="clear" w:color="auto" w:fill="FFFFFF" w:themeFill="background1"/>
          </w:tcPr>
          <w:p w14:paraId="1D03A1C5" w14:textId="77777777" w:rsidR="00CB67B4" w:rsidRPr="00546461" w:rsidRDefault="00CB67B4" w:rsidP="00CB67B4">
            <w:pPr>
              <w:rPr>
                <w:rFonts w:asciiTheme="minorHAnsi" w:hAnsiTheme="minorHAnsi"/>
                <w:sz w:val="20"/>
                <w:szCs w:val="20"/>
              </w:rPr>
            </w:pPr>
          </w:p>
        </w:tc>
        <w:tc>
          <w:tcPr>
            <w:tcW w:w="4394" w:type="dxa"/>
          </w:tcPr>
          <w:p w14:paraId="2F61CB2C" w14:textId="77777777" w:rsidR="00CB67B4" w:rsidRPr="00546461" w:rsidRDefault="00CB67B4" w:rsidP="00CB67B4">
            <w:pPr>
              <w:ind w:right="-2334"/>
              <w:rPr>
                <w:rFonts w:asciiTheme="minorHAnsi" w:hAnsiTheme="minorHAnsi"/>
                <w:sz w:val="20"/>
                <w:szCs w:val="20"/>
              </w:rPr>
            </w:pPr>
            <w:r w:rsidRPr="00546461">
              <w:rPr>
                <w:rFonts w:asciiTheme="minorHAnsi" w:hAnsiTheme="minorHAnsi"/>
                <w:sz w:val="20"/>
                <w:szCs w:val="20"/>
              </w:rPr>
              <w:t>Plywood -18mm thick</w:t>
            </w:r>
          </w:p>
        </w:tc>
        <w:tc>
          <w:tcPr>
            <w:tcW w:w="2728" w:type="dxa"/>
            <w:vMerge/>
          </w:tcPr>
          <w:p w14:paraId="55BC3132" w14:textId="77777777" w:rsidR="00CB67B4" w:rsidRPr="00546461" w:rsidRDefault="00CB67B4" w:rsidP="00CB67B4">
            <w:pPr>
              <w:rPr>
                <w:rFonts w:asciiTheme="minorHAnsi" w:hAnsiTheme="minorHAnsi"/>
                <w:sz w:val="20"/>
                <w:szCs w:val="20"/>
              </w:rPr>
            </w:pPr>
          </w:p>
        </w:tc>
      </w:tr>
      <w:tr w:rsidR="00CB67B4" w:rsidRPr="00546461" w14:paraId="1CD96AE1" w14:textId="77777777" w:rsidTr="00B13343">
        <w:trPr>
          <w:trHeight w:val="96"/>
        </w:trPr>
        <w:tc>
          <w:tcPr>
            <w:tcW w:w="3085" w:type="dxa"/>
            <w:vMerge/>
            <w:shd w:val="clear" w:color="auto" w:fill="FFFFFF" w:themeFill="background1"/>
          </w:tcPr>
          <w:p w14:paraId="4A6FBAFF" w14:textId="77777777" w:rsidR="00CB67B4" w:rsidRPr="00546461" w:rsidRDefault="00CB67B4" w:rsidP="00CB67B4">
            <w:pPr>
              <w:rPr>
                <w:rFonts w:asciiTheme="minorHAnsi" w:hAnsiTheme="minorHAnsi"/>
                <w:sz w:val="20"/>
                <w:szCs w:val="20"/>
              </w:rPr>
            </w:pPr>
          </w:p>
        </w:tc>
        <w:tc>
          <w:tcPr>
            <w:tcW w:w="4394" w:type="dxa"/>
          </w:tcPr>
          <w:p w14:paraId="3B6598BC" w14:textId="77777777" w:rsidR="00CB67B4" w:rsidRPr="00546461" w:rsidRDefault="00CB67B4" w:rsidP="00002393">
            <w:pPr>
              <w:ind w:right="-2334"/>
              <w:rPr>
                <w:rFonts w:asciiTheme="minorHAnsi" w:hAnsiTheme="minorHAnsi"/>
                <w:sz w:val="20"/>
                <w:szCs w:val="20"/>
              </w:rPr>
            </w:pPr>
            <w:r w:rsidRPr="00546461">
              <w:rPr>
                <w:rFonts w:asciiTheme="minorHAnsi" w:hAnsiTheme="minorHAnsi"/>
                <w:sz w:val="20"/>
                <w:szCs w:val="20"/>
              </w:rPr>
              <w:t>Timber</w:t>
            </w:r>
            <w:r w:rsidR="00002393" w:rsidRPr="00546461">
              <w:rPr>
                <w:rFonts w:asciiTheme="minorHAnsi" w:hAnsiTheme="minorHAnsi"/>
                <w:sz w:val="20"/>
                <w:szCs w:val="20"/>
              </w:rPr>
              <w:t xml:space="preserve"> </w:t>
            </w:r>
            <w:r w:rsidRPr="00546461">
              <w:rPr>
                <w:rFonts w:asciiTheme="minorHAnsi" w:hAnsiTheme="minorHAnsi"/>
                <w:sz w:val="20"/>
                <w:szCs w:val="20"/>
              </w:rPr>
              <w:t>-</w:t>
            </w:r>
            <w:r w:rsidR="00002393" w:rsidRPr="00546461">
              <w:rPr>
                <w:rFonts w:asciiTheme="minorHAnsi" w:hAnsiTheme="minorHAnsi"/>
                <w:sz w:val="20"/>
                <w:szCs w:val="20"/>
              </w:rPr>
              <w:t xml:space="preserve"> </w:t>
            </w:r>
            <w:r w:rsidRPr="00546461">
              <w:rPr>
                <w:rFonts w:asciiTheme="minorHAnsi" w:hAnsiTheme="minorHAnsi"/>
                <w:sz w:val="20"/>
                <w:szCs w:val="20"/>
              </w:rPr>
              <w:t>various sizes</w:t>
            </w:r>
            <w:r w:rsidR="00002393" w:rsidRPr="00546461">
              <w:rPr>
                <w:rFonts w:asciiTheme="minorHAnsi" w:hAnsiTheme="minorHAnsi"/>
                <w:sz w:val="20"/>
                <w:szCs w:val="20"/>
              </w:rPr>
              <w:t>, certified timber if possible</w:t>
            </w:r>
          </w:p>
        </w:tc>
        <w:tc>
          <w:tcPr>
            <w:tcW w:w="2728" w:type="dxa"/>
            <w:vMerge/>
          </w:tcPr>
          <w:p w14:paraId="43A144CE" w14:textId="77777777" w:rsidR="00CB67B4" w:rsidRPr="00546461" w:rsidRDefault="00CB67B4" w:rsidP="00CB67B4">
            <w:pPr>
              <w:rPr>
                <w:rFonts w:asciiTheme="minorHAnsi" w:hAnsiTheme="minorHAnsi"/>
                <w:sz w:val="20"/>
                <w:szCs w:val="20"/>
              </w:rPr>
            </w:pPr>
          </w:p>
        </w:tc>
      </w:tr>
      <w:tr w:rsidR="00CB67B4" w:rsidRPr="00546461" w14:paraId="2D9B7215" w14:textId="77777777" w:rsidTr="00B13343">
        <w:trPr>
          <w:trHeight w:val="96"/>
        </w:trPr>
        <w:tc>
          <w:tcPr>
            <w:tcW w:w="3085" w:type="dxa"/>
            <w:vMerge/>
            <w:shd w:val="clear" w:color="auto" w:fill="FFFFFF" w:themeFill="background1"/>
          </w:tcPr>
          <w:p w14:paraId="5BE5FD9F" w14:textId="77777777" w:rsidR="00CB67B4" w:rsidRPr="00546461" w:rsidRDefault="00CB67B4" w:rsidP="00CB67B4">
            <w:pPr>
              <w:rPr>
                <w:rFonts w:asciiTheme="minorHAnsi" w:hAnsiTheme="minorHAnsi"/>
                <w:sz w:val="20"/>
                <w:szCs w:val="20"/>
              </w:rPr>
            </w:pPr>
          </w:p>
        </w:tc>
        <w:tc>
          <w:tcPr>
            <w:tcW w:w="4394" w:type="dxa"/>
          </w:tcPr>
          <w:p w14:paraId="213FAC55" w14:textId="77777777" w:rsidR="00CB67B4" w:rsidRPr="00546461" w:rsidRDefault="00CB67B4" w:rsidP="00CB67B4">
            <w:pPr>
              <w:ind w:right="-2334"/>
              <w:rPr>
                <w:rFonts w:asciiTheme="minorHAnsi" w:hAnsiTheme="minorHAnsi"/>
                <w:sz w:val="20"/>
                <w:szCs w:val="20"/>
              </w:rPr>
            </w:pPr>
          </w:p>
        </w:tc>
        <w:tc>
          <w:tcPr>
            <w:tcW w:w="2728" w:type="dxa"/>
            <w:vMerge/>
          </w:tcPr>
          <w:p w14:paraId="22C2FE1D" w14:textId="77777777" w:rsidR="00CB67B4" w:rsidRPr="00546461" w:rsidRDefault="00CB67B4" w:rsidP="00CB67B4">
            <w:pPr>
              <w:rPr>
                <w:rFonts w:asciiTheme="minorHAnsi" w:hAnsiTheme="minorHAnsi"/>
                <w:sz w:val="20"/>
                <w:szCs w:val="20"/>
              </w:rPr>
            </w:pPr>
          </w:p>
        </w:tc>
      </w:tr>
      <w:tr w:rsidR="00CB67B4" w:rsidRPr="00546461" w14:paraId="78E98A13" w14:textId="77777777" w:rsidTr="00B13343">
        <w:trPr>
          <w:trHeight w:val="96"/>
        </w:trPr>
        <w:tc>
          <w:tcPr>
            <w:tcW w:w="3085" w:type="dxa"/>
            <w:vMerge/>
            <w:shd w:val="clear" w:color="auto" w:fill="FFFFFF" w:themeFill="background1"/>
          </w:tcPr>
          <w:p w14:paraId="3F745769" w14:textId="77777777" w:rsidR="00CB67B4" w:rsidRPr="00546461" w:rsidRDefault="00CB67B4" w:rsidP="00CB67B4">
            <w:pPr>
              <w:rPr>
                <w:rFonts w:asciiTheme="minorHAnsi" w:hAnsiTheme="minorHAnsi"/>
                <w:sz w:val="20"/>
                <w:szCs w:val="20"/>
              </w:rPr>
            </w:pPr>
          </w:p>
        </w:tc>
        <w:tc>
          <w:tcPr>
            <w:tcW w:w="4394" w:type="dxa"/>
          </w:tcPr>
          <w:p w14:paraId="6D4A316E"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 xml:space="preserve">Nails – </w:t>
            </w:r>
            <w:r w:rsidR="00FE5899" w:rsidRPr="00546461">
              <w:rPr>
                <w:rFonts w:asciiTheme="minorHAnsi" w:hAnsiTheme="minorHAnsi"/>
                <w:sz w:val="20"/>
                <w:szCs w:val="20"/>
              </w:rPr>
              <w:t xml:space="preserve">for </w:t>
            </w:r>
            <w:r w:rsidRPr="00546461">
              <w:rPr>
                <w:rFonts w:asciiTheme="minorHAnsi" w:hAnsiTheme="minorHAnsi"/>
                <w:sz w:val="20"/>
                <w:szCs w:val="20"/>
              </w:rPr>
              <w:t>roofing, timber</w:t>
            </w:r>
          </w:p>
        </w:tc>
        <w:tc>
          <w:tcPr>
            <w:tcW w:w="2728" w:type="dxa"/>
            <w:vMerge/>
          </w:tcPr>
          <w:p w14:paraId="52574471" w14:textId="77777777" w:rsidR="00CB67B4" w:rsidRPr="00546461" w:rsidRDefault="00CB67B4" w:rsidP="00CB67B4">
            <w:pPr>
              <w:rPr>
                <w:rFonts w:asciiTheme="minorHAnsi" w:hAnsiTheme="minorHAnsi"/>
                <w:sz w:val="20"/>
                <w:szCs w:val="20"/>
              </w:rPr>
            </w:pPr>
          </w:p>
        </w:tc>
      </w:tr>
      <w:tr w:rsidR="00CB67B4" w:rsidRPr="00546461" w14:paraId="21D3E591" w14:textId="77777777" w:rsidTr="00B13343">
        <w:trPr>
          <w:trHeight w:val="96"/>
        </w:trPr>
        <w:tc>
          <w:tcPr>
            <w:tcW w:w="3085" w:type="dxa"/>
            <w:vMerge/>
            <w:shd w:val="clear" w:color="auto" w:fill="FFFFFF" w:themeFill="background1"/>
          </w:tcPr>
          <w:p w14:paraId="3262F1BD" w14:textId="77777777" w:rsidR="00CB67B4" w:rsidRPr="00546461" w:rsidRDefault="00CB67B4" w:rsidP="00CB67B4">
            <w:pPr>
              <w:rPr>
                <w:rFonts w:asciiTheme="minorHAnsi" w:hAnsiTheme="minorHAnsi"/>
                <w:sz w:val="20"/>
                <w:szCs w:val="20"/>
              </w:rPr>
            </w:pPr>
          </w:p>
        </w:tc>
        <w:tc>
          <w:tcPr>
            <w:tcW w:w="4394" w:type="dxa"/>
          </w:tcPr>
          <w:p w14:paraId="18E0BCCC"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Tools – saw, claw hammer, shovel, pliers, etc</w:t>
            </w:r>
          </w:p>
        </w:tc>
        <w:tc>
          <w:tcPr>
            <w:tcW w:w="2728" w:type="dxa"/>
            <w:vMerge/>
          </w:tcPr>
          <w:p w14:paraId="00B7AF7C" w14:textId="77777777" w:rsidR="00CB67B4" w:rsidRPr="00546461" w:rsidRDefault="00CB67B4" w:rsidP="00CB67B4">
            <w:pPr>
              <w:rPr>
                <w:rFonts w:asciiTheme="minorHAnsi" w:hAnsiTheme="minorHAnsi"/>
                <w:sz w:val="20"/>
                <w:szCs w:val="20"/>
              </w:rPr>
            </w:pPr>
          </w:p>
        </w:tc>
      </w:tr>
      <w:tr w:rsidR="00CB67B4" w:rsidRPr="00546461" w14:paraId="56C81AD8" w14:textId="77777777" w:rsidTr="00B13343">
        <w:trPr>
          <w:trHeight w:val="96"/>
        </w:trPr>
        <w:tc>
          <w:tcPr>
            <w:tcW w:w="3085" w:type="dxa"/>
            <w:vMerge/>
            <w:shd w:val="clear" w:color="auto" w:fill="FFFFFF" w:themeFill="background1"/>
          </w:tcPr>
          <w:p w14:paraId="591AA406" w14:textId="77777777" w:rsidR="00CB67B4" w:rsidRPr="00546461" w:rsidRDefault="00CB67B4" w:rsidP="00CB67B4">
            <w:pPr>
              <w:rPr>
                <w:rFonts w:asciiTheme="minorHAnsi" w:hAnsiTheme="minorHAnsi"/>
                <w:sz w:val="20"/>
                <w:szCs w:val="20"/>
              </w:rPr>
            </w:pPr>
          </w:p>
        </w:tc>
        <w:tc>
          <w:tcPr>
            <w:tcW w:w="4394" w:type="dxa"/>
          </w:tcPr>
          <w:p w14:paraId="6E134FEF"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 xml:space="preserve">Other </w:t>
            </w:r>
          </w:p>
        </w:tc>
        <w:tc>
          <w:tcPr>
            <w:tcW w:w="2728" w:type="dxa"/>
            <w:vMerge/>
          </w:tcPr>
          <w:p w14:paraId="75EE6C92" w14:textId="77777777" w:rsidR="00CB67B4" w:rsidRPr="00546461" w:rsidRDefault="00CB67B4" w:rsidP="00CB67B4">
            <w:pPr>
              <w:rPr>
                <w:rFonts w:asciiTheme="minorHAnsi" w:hAnsiTheme="minorHAnsi"/>
                <w:sz w:val="20"/>
                <w:szCs w:val="20"/>
              </w:rPr>
            </w:pPr>
          </w:p>
        </w:tc>
      </w:tr>
      <w:tr w:rsidR="00CB67B4" w:rsidRPr="00546461" w14:paraId="436984C9" w14:textId="77777777" w:rsidTr="00B13343">
        <w:tc>
          <w:tcPr>
            <w:tcW w:w="3085" w:type="dxa"/>
            <w:vMerge/>
            <w:shd w:val="clear" w:color="auto" w:fill="FFFFFF" w:themeFill="background1"/>
          </w:tcPr>
          <w:p w14:paraId="55BAA968" w14:textId="77777777" w:rsidR="00CB67B4" w:rsidRPr="00546461" w:rsidRDefault="00CB67B4" w:rsidP="00CB67B4">
            <w:pPr>
              <w:rPr>
                <w:rFonts w:asciiTheme="minorHAnsi" w:hAnsiTheme="minorHAnsi"/>
                <w:sz w:val="20"/>
                <w:szCs w:val="20"/>
              </w:rPr>
            </w:pPr>
          </w:p>
        </w:tc>
        <w:tc>
          <w:tcPr>
            <w:tcW w:w="4394" w:type="dxa"/>
          </w:tcPr>
          <w:p w14:paraId="7501EBEC" w14:textId="77777777" w:rsidR="00CB67B4" w:rsidRPr="00546461" w:rsidRDefault="00CB67B4" w:rsidP="00CB67B4">
            <w:pPr>
              <w:ind w:right="-2334"/>
              <w:rPr>
                <w:rFonts w:asciiTheme="minorHAnsi" w:hAnsiTheme="minorHAnsi"/>
                <w:sz w:val="20"/>
                <w:szCs w:val="20"/>
              </w:rPr>
            </w:pPr>
            <w:r w:rsidRPr="00546461">
              <w:rPr>
                <w:rFonts w:asciiTheme="minorHAnsi" w:hAnsiTheme="minorHAnsi"/>
                <w:sz w:val="20"/>
                <w:szCs w:val="20"/>
              </w:rPr>
              <w:t xml:space="preserve">Training, technical guidance, monitoring </w:t>
            </w:r>
          </w:p>
        </w:tc>
        <w:tc>
          <w:tcPr>
            <w:tcW w:w="2728" w:type="dxa"/>
            <w:vMerge/>
          </w:tcPr>
          <w:p w14:paraId="65C4A136" w14:textId="77777777" w:rsidR="00CB67B4" w:rsidRPr="00546461" w:rsidRDefault="00CB67B4" w:rsidP="00CB67B4">
            <w:pPr>
              <w:rPr>
                <w:rFonts w:asciiTheme="minorHAnsi" w:hAnsiTheme="minorHAnsi"/>
                <w:sz w:val="20"/>
                <w:szCs w:val="20"/>
              </w:rPr>
            </w:pPr>
          </w:p>
        </w:tc>
      </w:tr>
      <w:tr w:rsidR="00CB67B4" w:rsidRPr="00546461" w14:paraId="4D33432D" w14:textId="77777777" w:rsidTr="00B13343">
        <w:tc>
          <w:tcPr>
            <w:tcW w:w="3085" w:type="dxa"/>
            <w:shd w:val="clear" w:color="auto" w:fill="D9D9D9" w:themeFill="background1" w:themeFillShade="D9"/>
          </w:tcPr>
          <w:p w14:paraId="4217E9A3" w14:textId="77777777" w:rsidR="00CB67B4" w:rsidRPr="00546461" w:rsidRDefault="00CB67B4" w:rsidP="00CB67B4">
            <w:pPr>
              <w:rPr>
                <w:rFonts w:asciiTheme="minorHAnsi" w:hAnsiTheme="minorHAnsi"/>
                <w:b/>
                <w:sz w:val="20"/>
                <w:szCs w:val="20"/>
              </w:rPr>
            </w:pPr>
            <w:r w:rsidRPr="00546461">
              <w:rPr>
                <w:rFonts w:asciiTheme="minorHAnsi" w:hAnsiTheme="minorHAnsi"/>
                <w:b/>
                <w:sz w:val="20"/>
                <w:szCs w:val="20"/>
              </w:rPr>
              <w:t>Significantly damaged house repair kit</w:t>
            </w:r>
          </w:p>
        </w:tc>
        <w:tc>
          <w:tcPr>
            <w:tcW w:w="4394" w:type="dxa"/>
            <w:shd w:val="clear" w:color="auto" w:fill="D9D9D9" w:themeFill="background1" w:themeFillShade="D9"/>
          </w:tcPr>
          <w:p w14:paraId="2A6AEB28" w14:textId="77777777" w:rsidR="00CB67B4" w:rsidRPr="00546461" w:rsidRDefault="00CB67B4" w:rsidP="00CB67B4">
            <w:pPr>
              <w:ind w:right="-2334"/>
              <w:rPr>
                <w:rFonts w:asciiTheme="minorHAnsi" w:hAnsiTheme="minorHAnsi"/>
                <w:b/>
                <w:sz w:val="20"/>
                <w:szCs w:val="20"/>
              </w:rPr>
            </w:pPr>
          </w:p>
        </w:tc>
        <w:tc>
          <w:tcPr>
            <w:tcW w:w="2728" w:type="dxa"/>
            <w:shd w:val="clear" w:color="auto" w:fill="D9D9D9" w:themeFill="background1" w:themeFillShade="D9"/>
          </w:tcPr>
          <w:p w14:paraId="62CC284F" w14:textId="77777777" w:rsidR="00CB67B4" w:rsidRPr="00546461" w:rsidRDefault="00CB67B4" w:rsidP="00CB67B4">
            <w:pPr>
              <w:rPr>
                <w:rFonts w:asciiTheme="minorHAnsi" w:hAnsiTheme="minorHAnsi"/>
                <w:b/>
                <w:sz w:val="20"/>
                <w:szCs w:val="20"/>
              </w:rPr>
            </w:pPr>
          </w:p>
        </w:tc>
      </w:tr>
      <w:tr w:rsidR="00CB67B4" w:rsidRPr="00546461" w14:paraId="70F843A7" w14:textId="77777777" w:rsidTr="00B13343">
        <w:trPr>
          <w:trHeight w:val="96"/>
        </w:trPr>
        <w:tc>
          <w:tcPr>
            <w:tcW w:w="3085" w:type="dxa"/>
            <w:vMerge w:val="restart"/>
            <w:shd w:val="clear" w:color="auto" w:fill="FFFFFF" w:themeFill="background1"/>
          </w:tcPr>
          <w:p w14:paraId="42A50571"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Quantities to be provided by agencies</w:t>
            </w:r>
          </w:p>
          <w:p w14:paraId="4FCE8FB3" w14:textId="77777777" w:rsidR="00CB67B4" w:rsidRPr="00546461" w:rsidRDefault="00CB67B4" w:rsidP="00CB67B4">
            <w:pPr>
              <w:rPr>
                <w:rFonts w:asciiTheme="minorHAnsi" w:hAnsiTheme="minorHAnsi"/>
                <w:sz w:val="20"/>
                <w:szCs w:val="20"/>
              </w:rPr>
            </w:pPr>
          </w:p>
          <w:p w14:paraId="426BA317"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Materials</w:t>
            </w:r>
            <w:r w:rsidR="00D17FF1">
              <w:rPr>
                <w:rFonts w:asciiTheme="minorHAnsi" w:hAnsiTheme="minorHAnsi"/>
                <w:sz w:val="20"/>
                <w:szCs w:val="20"/>
              </w:rPr>
              <w:t>,</w:t>
            </w:r>
            <w:r w:rsidR="00722B96" w:rsidRPr="00546461">
              <w:rPr>
                <w:rFonts w:asciiTheme="minorHAnsi" w:hAnsiTheme="minorHAnsi"/>
                <w:sz w:val="20"/>
                <w:szCs w:val="20"/>
              </w:rPr>
              <w:t xml:space="preserve"> </w:t>
            </w:r>
            <w:r w:rsidR="00D17FF1" w:rsidRPr="00546461">
              <w:rPr>
                <w:rFonts w:asciiTheme="minorHAnsi" w:hAnsiTheme="minorHAnsi"/>
                <w:sz w:val="20"/>
                <w:szCs w:val="20"/>
              </w:rPr>
              <w:t>cash/vouchers</w:t>
            </w:r>
            <w:r w:rsidR="00D17FF1">
              <w:rPr>
                <w:rFonts w:asciiTheme="minorHAnsi" w:hAnsiTheme="minorHAnsi"/>
                <w:sz w:val="20"/>
                <w:szCs w:val="20"/>
              </w:rPr>
              <w:t xml:space="preserve"> (if markets are functioning or alternatives like fairs can be arranged)</w:t>
            </w:r>
          </w:p>
        </w:tc>
        <w:tc>
          <w:tcPr>
            <w:tcW w:w="4394" w:type="dxa"/>
          </w:tcPr>
          <w:p w14:paraId="365C73C3" w14:textId="77777777" w:rsidR="00CB67B4" w:rsidRPr="00546461" w:rsidRDefault="00CB67B4" w:rsidP="00CB67B4">
            <w:pPr>
              <w:ind w:right="-2334"/>
              <w:rPr>
                <w:rFonts w:asciiTheme="minorHAnsi" w:hAnsiTheme="minorHAnsi"/>
                <w:sz w:val="20"/>
                <w:szCs w:val="20"/>
              </w:rPr>
            </w:pPr>
            <w:r w:rsidRPr="00546461">
              <w:rPr>
                <w:rFonts w:asciiTheme="minorHAnsi" w:hAnsiTheme="minorHAnsi"/>
                <w:sz w:val="20"/>
                <w:szCs w:val="20"/>
              </w:rPr>
              <w:t>CGI sheets – 26ga</w:t>
            </w:r>
          </w:p>
        </w:tc>
        <w:tc>
          <w:tcPr>
            <w:tcW w:w="2728" w:type="dxa"/>
            <w:vMerge w:val="restart"/>
          </w:tcPr>
          <w:p w14:paraId="13D1C17B" w14:textId="77777777" w:rsidR="00CB67B4" w:rsidRPr="00546461" w:rsidRDefault="00CB67B4" w:rsidP="00CB67B4">
            <w:pPr>
              <w:rPr>
                <w:rFonts w:asciiTheme="minorHAnsi" w:hAnsiTheme="minorHAnsi"/>
                <w:sz w:val="20"/>
                <w:szCs w:val="20"/>
              </w:rPr>
            </w:pPr>
          </w:p>
        </w:tc>
      </w:tr>
      <w:tr w:rsidR="00CB67B4" w:rsidRPr="00546461" w14:paraId="784B8BF6" w14:textId="77777777" w:rsidTr="00B13343">
        <w:trPr>
          <w:trHeight w:val="96"/>
        </w:trPr>
        <w:tc>
          <w:tcPr>
            <w:tcW w:w="3085" w:type="dxa"/>
            <w:vMerge/>
            <w:shd w:val="clear" w:color="auto" w:fill="FFFFFF" w:themeFill="background1"/>
          </w:tcPr>
          <w:p w14:paraId="7F4851CE" w14:textId="77777777" w:rsidR="00CB67B4" w:rsidRPr="00546461" w:rsidRDefault="00CB67B4" w:rsidP="00CB67B4">
            <w:pPr>
              <w:rPr>
                <w:rFonts w:asciiTheme="minorHAnsi" w:hAnsiTheme="minorHAnsi"/>
                <w:sz w:val="20"/>
                <w:szCs w:val="20"/>
              </w:rPr>
            </w:pPr>
          </w:p>
        </w:tc>
        <w:tc>
          <w:tcPr>
            <w:tcW w:w="4394" w:type="dxa"/>
          </w:tcPr>
          <w:p w14:paraId="14773AA8" w14:textId="77777777" w:rsidR="00CB67B4" w:rsidRPr="00546461" w:rsidRDefault="00CB67B4" w:rsidP="00953320">
            <w:pPr>
              <w:ind w:right="-2334"/>
              <w:rPr>
                <w:rFonts w:asciiTheme="minorHAnsi" w:hAnsiTheme="minorHAnsi"/>
                <w:sz w:val="20"/>
                <w:szCs w:val="20"/>
              </w:rPr>
            </w:pPr>
            <w:r w:rsidRPr="00546461">
              <w:rPr>
                <w:rFonts w:asciiTheme="minorHAnsi" w:hAnsiTheme="minorHAnsi"/>
                <w:sz w:val="20"/>
                <w:szCs w:val="20"/>
              </w:rPr>
              <w:t>Plywood –</w:t>
            </w:r>
            <w:r w:rsidR="00953320" w:rsidRPr="00546461">
              <w:rPr>
                <w:rFonts w:asciiTheme="minorHAnsi" w:hAnsiTheme="minorHAnsi"/>
                <w:sz w:val="20"/>
                <w:szCs w:val="20"/>
              </w:rPr>
              <w:t xml:space="preserve"> 1/4 (5mm)</w:t>
            </w:r>
          </w:p>
        </w:tc>
        <w:tc>
          <w:tcPr>
            <w:tcW w:w="2728" w:type="dxa"/>
            <w:vMerge/>
          </w:tcPr>
          <w:p w14:paraId="3D120B62" w14:textId="77777777" w:rsidR="00CB67B4" w:rsidRPr="00546461" w:rsidRDefault="00CB67B4" w:rsidP="00CB67B4">
            <w:pPr>
              <w:rPr>
                <w:rFonts w:asciiTheme="minorHAnsi" w:hAnsiTheme="minorHAnsi"/>
                <w:sz w:val="20"/>
                <w:szCs w:val="20"/>
              </w:rPr>
            </w:pPr>
          </w:p>
        </w:tc>
      </w:tr>
      <w:tr w:rsidR="00FE5899" w:rsidRPr="00546461" w14:paraId="3E521E30" w14:textId="77777777" w:rsidTr="00B13343">
        <w:trPr>
          <w:trHeight w:val="213"/>
        </w:trPr>
        <w:tc>
          <w:tcPr>
            <w:tcW w:w="3085" w:type="dxa"/>
            <w:vMerge/>
            <w:shd w:val="clear" w:color="auto" w:fill="FFFFFF" w:themeFill="background1"/>
          </w:tcPr>
          <w:p w14:paraId="054542A6" w14:textId="77777777" w:rsidR="00FE5899" w:rsidRPr="00546461" w:rsidRDefault="00FE5899" w:rsidP="00CB67B4">
            <w:pPr>
              <w:rPr>
                <w:rFonts w:asciiTheme="minorHAnsi" w:hAnsiTheme="minorHAnsi"/>
                <w:sz w:val="20"/>
                <w:szCs w:val="20"/>
              </w:rPr>
            </w:pPr>
          </w:p>
        </w:tc>
        <w:tc>
          <w:tcPr>
            <w:tcW w:w="4394" w:type="dxa"/>
          </w:tcPr>
          <w:p w14:paraId="4D1A8B88" w14:textId="77777777" w:rsidR="00FE5899" w:rsidRPr="00546461" w:rsidRDefault="00002393" w:rsidP="00CB67B4">
            <w:pPr>
              <w:ind w:right="-2334"/>
              <w:rPr>
                <w:rFonts w:asciiTheme="minorHAnsi" w:hAnsiTheme="minorHAnsi"/>
                <w:sz w:val="20"/>
                <w:szCs w:val="20"/>
              </w:rPr>
            </w:pPr>
            <w:r w:rsidRPr="00546461">
              <w:rPr>
                <w:rFonts w:asciiTheme="minorHAnsi" w:hAnsiTheme="minorHAnsi"/>
                <w:sz w:val="20"/>
                <w:szCs w:val="20"/>
              </w:rPr>
              <w:t>Timber - various sizes, certified timber if possible</w:t>
            </w:r>
            <w:r w:rsidRPr="00546461" w:rsidDel="00002393">
              <w:rPr>
                <w:rFonts w:asciiTheme="minorHAnsi" w:hAnsiTheme="minorHAnsi"/>
                <w:sz w:val="20"/>
                <w:szCs w:val="20"/>
              </w:rPr>
              <w:t xml:space="preserve"> </w:t>
            </w:r>
            <w:r w:rsidR="00FE5899" w:rsidRPr="00546461">
              <w:rPr>
                <w:rFonts w:asciiTheme="minorHAnsi" w:hAnsiTheme="minorHAnsi"/>
                <w:sz w:val="20"/>
                <w:szCs w:val="20"/>
              </w:rPr>
              <w:t>if possible</w:t>
            </w:r>
          </w:p>
        </w:tc>
        <w:tc>
          <w:tcPr>
            <w:tcW w:w="2728" w:type="dxa"/>
            <w:vMerge/>
          </w:tcPr>
          <w:p w14:paraId="0E67C736" w14:textId="77777777" w:rsidR="00FE5899" w:rsidRPr="00546461" w:rsidRDefault="00FE5899" w:rsidP="00CB67B4">
            <w:pPr>
              <w:rPr>
                <w:rFonts w:asciiTheme="minorHAnsi" w:hAnsiTheme="minorHAnsi"/>
                <w:sz w:val="20"/>
                <w:szCs w:val="20"/>
              </w:rPr>
            </w:pPr>
          </w:p>
        </w:tc>
      </w:tr>
      <w:tr w:rsidR="00953320" w:rsidRPr="00546461" w14:paraId="6319BC03" w14:textId="77777777" w:rsidTr="00B13343">
        <w:trPr>
          <w:trHeight w:val="96"/>
        </w:trPr>
        <w:tc>
          <w:tcPr>
            <w:tcW w:w="3085" w:type="dxa"/>
            <w:vMerge/>
            <w:shd w:val="clear" w:color="auto" w:fill="FFFFFF" w:themeFill="background1"/>
          </w:tcPr>
          <w:p w14:paraId="6F5CDA6C" w14:textId="77777777" w:rsidR="00953320" w:rsidRPr="00546461" w:rsidRDefault="00953320" w:rsidP="00CB67B4">
            <w:pPr>
              <w:rPr>
                <w:rFonts w:asciiTheme="minorHAnsi" w:hAnsiTheme="minorHAnsi"/>
                <w:sz w:val="20"/>
                <w:szCs w:val="20"/>
              </w:rPr>
            </w:pPr>
          </w:p>
        </w:tc>
        <w:tc>
          <w:tcPr>
            <w:tcW w:w="4394" w:type="dxa"/>
          </w:tcPr>
          <w:p w14:paraId="583449E8" w14:textId="77777777" w:rsidR="00953320" w:rsidRPr="00546461" w:rsidRDefault="00953320" w:rsidP="00953320">
            <w:pPr>
              <w:rPr>
                <w:rFonts w:asciiTheme="minorHAnsi" w:hAnsiTheme="minorHAnsi"/>
                <w:sz w:val="20"/>
                <w:szCs w:val="20"/>
              </w:rPr>
            </w:pPr>
            <w:r w:rsidRPr="00546461">
              <w:rPr>
                <w:rFonts w:asciiTheme="minorHAnsi" w:hAnsiTheme="minorHAnsi"/>
                <w:sz w:val="20"/>
                <w:szCs w:val="20"/>
              </w:rPr>
              <w:t>Concrete materials (10mm RSB, cement, sand,</w:t>
            </w:r>
            <w:r w:rsidR="00002393" w:rsidRPr="00546461">
              <w:rPr>
                <w:rFonts w:asciiTheme="minorHAnsi" w:hAnsiTheme="minorHAnsi"/>
                <w:sz w:val="20"/>
                <w:szCs w:val="20"/>
              </w:rPr>
              <w:t xml:space="preserve"> </w:t>
            </w:r>
            <w:r w:rsidRPr="00546461">
              <w:rPr>
                <w:rFonts w:asciiTheme="minorHAnsi" w:hAnsiTheme="minorHAnsi"/>
                <w:sz w:val="20"/>
                <w:szCs w:val="20"/>
              </w:rPr>
              <w:t xml:space="preserve">gravel, CHB). </w:t>
            </w:r>
          </w:p>
        </w:tc>
        <w:tc>
          <w:tcPr>
            <w:tcW w:w="2728" w:type="dxa"/>
            <w:vMerge/>
          </w:tcPr>
          <w:p w14:paraId="6904400A" w14:textId="77777777" w:rsidR="00953320" w:rsidRPr="00546461" w:rsidRDefault="00953320" w:rsidP="00CB67B4">
            <w:pPr>
              <w:rPr>
                <w:rFonts w:asciiTheme="minorHAnsi" w:hAnsiTheme="minorHAnsi"/>
                <w:sz w:val="20"/>
                <w:szCs w:val="20"/>
              </w:rPr>
            </w:pPr>
          </w:p>
        </w:tc>
      </w:tr>
      <w:tr w:rsidR="00CB67B4" w:rsidRPr="00546461" w14:paraId="0843DE69" w14:textId="77777777" w:rsidTr="00B13343">
        <w:trPr>
          <w:trHeight w:val="96"/>
        </w:trPr>
        <w:tc>
          <w:tcPr>
            <w:tcW w:w="3085" w:type="dxa"/>
            <w:vMerge/>
            <w:shd w:val="clear" w:color="auto" w:fill="FFFFFF" w:themeFill="background1"/>
          </w:tcPr>
          <w:p w14:paraId="6D4EAD02" w14:textId="77777777" w:rsidR="00CB67B4" w:rsidRPr="00546461" w:rsidRDefault="00CB67B4" w:rsidP="00CB67B4">
            <w:pPr>
              <w:rPr>
                <w:rFonts w:asciiTheme="minorHAnsi" w:hAnsiTheme="minorHAnsi"/>
                <w:sz w:val="20"/>
                <w:szCs w:val="20"/>
              </w:rPr>
            </w:pPr>
          </w:p>
        </w:tc>
        <w:tc>
          <w:tcPr>
            <w:tcW w:w="4394" w:type="dxa"/>
          </w:tcPr>
          <w:p w14:paraId="7E501178"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 xml:space="preserve">Nails – </w:t>
            </w:r>
            <w:r w:rsidR="00FE5899" w:rsidRPr="00546461">
              <w:rPr>
                <w:rFonts w:asciiTheme="minorHAnsi" w:hAnsiTheme="minorHAnsi"/>
                <w:sz w:val="20"/>
                <w:szCs w:val="20"/>
              </w:rPr>
              <w:t xml:space="preserve">for </w:t>
            </w:r>
            <w:r w:rsidRPr="00546461">
              <w:rPr>
                <w:rFonts w:asciiTheme="minorHAnsi" w:hAnsiTheme="minorHAnsi"/>
                <w:sz w:val="20"/>
                <w:szCs w:val="20"/>
              </w:rPr>
              <w:t>roofing, timber</w:t>
            </w:r>
          </w:p>
        </w:tc>
        <w:tc>
          <w:tcPr>
            <w:tcW w:w="2728" w:type="dxa"/>
            <w:vMerge/>
          </w:tcPr>
          <w:p w14:paraId="60BB3096" w14:textId="77777777" w:rsidR="00CB67B4" w:rsidRPr="00546461" w:rsidRDefault="00CB67B4" w:rsidP="00CB67B4">
            <w:pPr>
              <w:rPr>
                <w:rFonts w:asciiTheme="minorHAnsi" w:hAnsiTheme="minorHAnsi"/>
                <w:sz w:val="20"/>
                <w:szCs w:val="20"/>
              </w:rPr>
            </w:pPr>
          </w:p>
        </w:tc>
      </w:tr>
      <w:tr w:rsidR="00CB67B4" w:rsidRPr="00546461" w14:paraId="536A8F81" w14:textId="77777777" w:rsidTr="00B13343">
        <w:trPr>
          <w:trHeight w:val="96"/>
        </w:trPr>
        <w:tc>
          <w:tcPr>
            <w:tcW w:w="3085" w:type="dxa"/>
            <w:vMerge/>
            <w:shd w:val="clear" w:color="auto" w:fill="FFFFFF" w:themeFill="background1"/>
          </w:tcPr>
          <w:p w14:paraId="2EB8158C" w14:textId="77777777" w:rsidR="00CB67B4" w:rsidRPr="00546461" w:rsidRDefault="00CB67B4" w:rsidP="00CB67B4">
            <w:pPr>
              <w:rPr>
                <w:rFonts w:asciiTheme="minorHAnsi" w:hAnsiTheme="minorHAnsi"/>
                <w:sz w:val="20"/>
                <w:szCs w:val="20"/>
              </w:rPr>
            </w:pPr>
          </w:p>
        </w:tc>
        <w:tc>
          <w:tcPr>
            <w:tcW w:w="4394" w:type="dxa"/>
          </w:tcPr>
          <w:p w14:paraId="671F6690"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Tools – saw, claw hammer, shovel, pliers, etc</w:t>
            </w:r>
          </w:p>
        </w:tc>
        <w:tc>
          <w:tcPr>
            <w:tcW w:w="2728" w:type="dxa"/>
            <w:vMerge/>
          </w:tcPr>
          <w:p w14:paraId="3AAE7FD3" w14:textId="77777777" w:rsidR="00CB67B4" w:rsidRPr="00546461" w:rsidRDefault="00CB67B4" w:rsidP="00CB67B4">
            <w:pPr>
              <w:rPr>
                <w:rFonts w:asciiTheme="minorHAnsi" w:hAnsiTheme="minorHAnsi"/>
                <w:sz w:val="20"/>
                <w:szCs w:val="20"/>
              </w:rPr>
            </w:pPr>
          </w:p>
        </w:tc>
      </w:tr>
      <w:tr w:rsidR="00CB67B4" w:rsidRPr="00546461" w14:paraId="79265786" w14:textId="77777777" w:rsidTr="00B13343">
        <w:trPr>
          <w:trHeight w:val="96"/>
        </w:trPr>
        <w:tc>
          <w:tcPr>
            <w:tcW w:w="3085" w:type="dxa"/>
            <w:vMerge/>
            <w:shd w:val="clear" w:color="auto" w:fill="FFFFFF" w:themeFill="background1"/>
          </w:tcPr>
          <w:p w14:paraId="3A101723" w14:textId="77777777" w:rsidR="00CB67B4" w:rsidRPr="00546461" w:rsidRDefault="00CB67B4" w:rsidP="00CB67B4">
            <w:pPr>
              <w:rPr>
                <w:rFonts w:asciiTheme="minorHAnsi" w:hAnsiTheme="minorHAnsi"/>
                <w:sz w:val="20"/>
                <w:szCs w:val="20"/>
              </w:rPr>
            </w:pPr>
          </w:p>
        </w:tc>
        <w:tc>
          <w:tcPr>
            <w:tcW w:w="4394" w:type="dxa"/>
          </w:tcPr>
          <w:p w14:paraId="16547A4D"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 xml:space="preserve">Other </w:t>
            </w:r>
          </w:p>
        </w:tc>
        <w:tc>
          <w:tcPr>
            <w:tcW w:w="2728" w:type="dxa"/>
            <w:vMerge/>
          </w:tcPr>
          <w:p w14:paraId="41E4949E" w14:textId="77777777" w:rsidR="00CB67B4" w:rsidRPr="00546461" w:rsidRDefault="00CB67B4" w:rsidP="00CB67B4">
            <w:pPr>
              <w:rPr>
                <w:rFonts w:asciiTheme="minorHAnsi" w:hAnsiTheme="minorHAnsi"/>
                <w:sz w:val="20"/>
                <w:szCs w:val="20"/>
              </w:rPr>
            </w:pPr>
          </w:p>
        </w:tc>
      </w:tr>
      <w:tr w:rsidR="00CB67B4" w:rsidRPr="00546461" w14:paraId="4A9412CB" w14:textId="77777777" w:rsidTr="00B13343">
        <w:tc>
          <w:tcPr>
            <w:tcW w:w="3085" w:type="dxa"/>
            <w:vMerge/>
            <w:shd w:val="clear" w:color="auto" w:fill="FFFFFF" w:themeFill="background1"/>
          </w:tcPr>
          <w:p w14:paraId="4EF89F9F" w14:textId="77777777" w:rsidR="00CB67B4" w:rsidRPr="00546461" w:rsidRDefault="00CB67B4" w:rsidP="00CB67B4">
            <w:pPr>
              <w:rPr>
                <w:rFonts w:asciiTheme="minorHAnsi" w:hAnsiTheme="minorHAnsi"/>
                <w:sz w:val="20"/>
                <w:szCs w:val="20"/>
              </w:rPr>
            </w:pPr>
          </w:p>
        </w:tc>
        <w:tc>
          <w:tcPr>
            <w:tcW w:w="4394" w:type="dxa"/>
            <w:shd w:val="clear" w:color="auto" w:fill="FFFFFF" w:themeFill="background1"/>
          </w:tcPr>
          <w:p w14:paraId="33107EFD" w14:textId="77777777" w:rsidR="00CB67B4" w:rsidRPr="00546461" w:rsidRDefault="00CB67B4" w:rsidP="00CB67B4">
            <w:pPr>
              <w:ind w:right="-2334"/>
              <w:rPr>
                <w:rFonts w:asciiTheme="minorHAnsi" w:hAnsiTheme="minorHAnsi"/>
                <w:sz w:val="20"/>
                <w:szCs w:val="20"/>
              </w:rPr>
            </w:pPr>
            <w:r w:rsidRPr="00546461">
              <w:rPr>
                <w:rFonts w:asciiTheme="minorHAnsi" w:hAnsiTheme="minorHAnsi"/>
                <w:sz w:val="20"/>
                <w:szCs w:val="20"/>
              </w:rPr>
              <w:t xml:space="preserve">Training, technical guidance, monitoring </w:t>
            </w:r>
          </w:p>
        </w:tc>
        <w:tc>
          <w:tcPr>
            <w:tcW w:w="2728" w:type="dxa"/>
            <w:vMerge/>
            <w:shd w:val="clear" w:color="auto" w:fill="FFFFFF" w:themeFill="background1"/>
          </w:tcPr>
          <w:p w14:paraId="1AE47CCA" w14:textId="77777777" w:rsidR="00CB67B4" w:rsidRPr="00546461" w:rsidRDefault="00CB67B4" w:rsidP="00CB67B4">
            <w:pPr>
              <w:rPr>
                <w:rFonts w:asciiTheme="minorHAnsi" w:hAnsiTheme="minorHAnsi"/>
                <w:sz w:val="20"/>
                <w:szCs w:val="20"/>
              </w:rPr>
            </w:pPr>
          </w:p>
        </w:tc>
      </w:tr>
      <w:tr w:rsidR="00CB67B4" w:rsidRPr="00546461" w14:paraId="0B7D44F2" w14:textId="77777777" w:rsidTr="00B13343">
        <w:tc>
          <w:tcPr>
            <w:tcW w:w="3085" w:type="dxa"/>
            <w:shd w:val="clear" w:color="auto" w:fill="D9D9D9" w:themeFill="background1" w:themeFillShade="D9"/>
          </w:tcPr>
          <w:p w14:paraId="2DA1E58A" w14:textId="77777777" w:rsidR="00CB67B4" w:rsidRPr="00546461" w:rsidRDefault="00DC3CC3" w:rsidP="00CB67B4">
            <w:pPr>
              <w:rPr>
                <w:rFonts w:asciiTheme="minorHAnsi" w:hAnsiTheme="minorHAnsi"/>
                <w:b/>
                <w:sz w:val="20"/>
                <w:szCs w:val="20"/>
              </w:rPr>
            </w:pPr>
            <w:r>
              <w:rPr>
                <w:rFonts w:asciiTheme="minorHAnsi" w:hAnsiTheme="minorHAnsi"/>
                <w:b/>
                <w:sz w:val="20"/>
                <w:szCs w:val="20"/>
              </w:rPr>
              <w:t>Destroyed or severely damaged</w:t>
            </w:r>
            <w:r w:rsidR="00D17FF1" w:rsidRPr="00546461">
              <w:rPr>
                <w:rFonts w:asciiTheme="minorHAnsi" w:hAnsiTheme="minorHAnsi"/>
                <w:b/>
                <w:sz w:val="20"/>
                <w:szCs w:val="20"/>
              </w:rPr>
              <w:t xml:space="preserve"> </w:t>
            </w:r>
            <w:r w:rsidR="00CB67B4" w:rsidRPr="00546461">
              <w:rPr>
                <w:rFonts w:asciiTheme="minorHAnsi" w:hAnsiTheme="minorHAnsi"/>
                <w:b/>
                <w:sz w:val="20"/>
                <w:szCs w:val="20"/>
              </w:rPr>
              <w:t>house</w:t>
            </w:r>
          </w:p>
        </w:tc>
        <w:tc>
          <w:tcPr>
            <w:tcW w:w="4394" w:type="dxa"/>
            <w:shd w:val="clear" w:color="auto" w:fill="D9D9D9" w:themeFill="background1" w:themeFillShade="D9"/>
          </w:tcPr>
          <w:p w14:paraId="36EFB946" w14:textId="77777777" w:rsidR="00CB67B4" w:rsidRPr="00546461" w:rsidRDefault="00CB67B4" w:rsidP="00CB67B4">
            <w:pPr>
              <w:rPr>
                <w:rFonts w:asciiTheme="minorHAnsi" w:hAnsiTheme="minorHAnsi"/>
                <w:b/>
                <w:sz w:val="20"/>
                <w:szCs w:val="20"/>
              </w:rPr>
            </w:pPr>
          </w:p>
        </w:tc>
        <w:tc>
          <w:tcPr>
            <w:tcW w:w="2728" w:type="dxa"/>
            <w:shd w:val="clear" w:color="auto" w:fill="D9D9D9" w:themeFill="background1" w:themeFillShade="D9"/>
          </w:tcPr>
          <w:p w14:paraId="25A3799D" w14:textId="77777777" w:rsidR="00CB67B4" w:rsidRPr="00546461" w:rsidRDefault="00CB67B4" w:rsidP="00CB67B4">
            <w:pPr>
              <w:rPr>
                <w:rFonts w:asciiTheme="minorHAnsi" w:hAnsiTheme="minorHAnsi"/>
                <w:b/>
                <w:sz w:val="20"/>
                <w:szCs w:val="20"/>
              </w:rPr>
            </w:pPr>
          </w:p>
        </w:tc>
      </w:tr>
      <w:tr w:rsidR="00CB67B4" w:rsidRPr="00546461" w14:paraId="72719BFE" w14:textId="77777777" w:rsidTr="00B13343">
        <w:tc>
          <w:tcPr>
            <w:tcW w:w="3085" w:type="dxa"/>
            <w:vMerge w:val="restart"/>
            <w:shd w:val="clear" w:color="auto" w:fill="FFFFFF" w:themeFill="background1"/>
          </w:tcPr>
          <w:p w14:paraId="5FCAA146" w14:textId="77777777" w:rsidR="00D17FF1" w:rsidRDefault="00D17FF1" w:rsidP="00CB67B4">
            <w:pPr>
              <w:rPr>
                <w:rFonts w:asciiTheme="minorHAnsi" w:hAnsiTheme="minorHAnsi"/>
                <w:sz w:val="20"/>
                <w:szCs w:val="20"/>
              </w:rPr>
            </w:pPr>
            <w:r>
              <w:rPr>
                <w:rFonts w:asciiTheme="minorHAnsi" w:hAnsiTheme="minorHAnsi"/>
                <w:sz w:val="20"/>
                <w:szCs w:val="20"/>
              </w:rPr>
              <w:t>Core House</w:t>
            </w:r>
          </w:p>
          <w:p w14:paraId="7B99DE75" w14:textId="77777777" w:rsidR="00CB67B4" w:rsidRPr="00546461" w:rsidRDefault="00CB67B4" w:rsidP="00CB67B4">
            <w:pPr>
              <w:rPr>
                <w:rFonts w:asciiTheme="minorHAnsi" w:hAnsiTheme="minorHAnsi"/>
                <w:sz w:val="20"/>
                <w:szCs w:val="20"/>
              </w:rPr>
            </w:pPr>
          </w:p>
        </w:tc>
        <w:tc>
          <w:tcPr>
            <w:tcW w:w="4394" w:type="dxa"/>
          </w:tcPr>
          <w:p w14:paraId="58F81B26" w14:textId="77777777" w:rsidR="00D17FF1" w:rsidRDefault="00D17FF1" w:rsidP="00CB67B4">
            <w:pPr>
              <w:rPr>
                <w:rFonts w:asciiTheme="minorHAnsi" w:hAnsiTheme="minorHAnsi"/>
                <w:sz w:val="20"/>
                <w:szCs w:val="20"/>
              </w:rPr>
            </w:pPr>
            <w:r>
              <w:rPr>
                <w:rFonts w:asciiTheme="minorHAnsi" w:hAnsiTheme="minorHAnsi"/>
                <w:sz w:val="20"/>
                <w:szCs w:val="20"/>
              </w:rPr>
              <w:t xml:space="preserve">Under the ‘Rehab Housing Policy’ the </w:t>
            </w:r>
            <w:proofErr w:type="spellStart"/>
            <w:r>
              <w:rPr>
                <w:rFonts w:asciiTheme="minorHAnsi" w:hAnsiTheme="minorHAnsi"/>
                <w:sz w:val="20"/>
                <w:szCs w:val="20"/>
              </w:rPr>
              <w:t>GoF</w:t>
            </w:r>
            <w:proofErr w:type="spellEnd"/>
            <w:r>
              <w:rPr>
                <w:rFonts w:asciiTheme="minorHAnsi" w:hAnsiTheme="minorHAnsi"/>
                <w:sz w:val="20"/>
                <w:szCs w:val="20"/>
              </w:rPr>
              <w:t xml:space="preserve"> aims to provide these for qualifying applicants. </w:t>
            </w:r>
          </w:p>
          <w:p w14:paraId="41366954" w14:textId="77777777" w:rsidR="00C03B80" w:rsidRPr="00546461" w:rsidRDefault="00FE5899" w:rsidP="00CB67B4">
            <w:pPr>
              <w:rPr>
                <w:rFonts w:asciiTheme="minorHAnsi" w:hAnsiTheme="minorHAnsi"/>
                <w:sz w:val="20"/>
                <w:szCs w:val="20"/>
              </w:rPr>
            </w:pPr>
            <w:r w:rsidRPr="00546461">
              <w:rPr>
                <w:rFonts w:asciiTheme="minorHAnsi" w:hAnsiTheme="minorHAnsi"/>
                <w:sz w:val="20"/>
                <w:szCs w:val="20"/>
              </w:rPr>
              <w:t>Rural Housing</w:t>
            </w:r>
            <w:r w:rsidR="00CB67B4" w:rsidRPr="00546461">
              <w:rPr>
                <w:rFonts w:asciiTheme="minorHAnsi" w:hAnsiTheme="minorHAnsi"/>
                <w:sz w:val="20"/>
                <w:szCs w:val="20"/>
              </w:rPr>
              <w:t xml:space="preserve"> to provide </w:t>
            </w:r>
            <w:r w:rsidR="00DC3CC3">
              <w:rPr>
                <w:rFonts w:asciiTheme="minorHAnsi" w:hAnsiTheme="minorHAnsi"/>
                <w:sz w:val="20"/>
                <w:szCs w:val="20"/>
              </w:rPr>
              <w:t>details</w:t>
            </w:r>
            <w:r w:rsidR="00CB67B4" w:rsidRPr="00546461">
              <w:rPr>
                <w:rFonts w:asciiTheme="minorHAnsi" w:hAnsiTheme="minorHAnsi"/>
                <w:sz w:val="20"/>
                <w:szCs w:val="20"/>
              </w:rPr>
              <w:t xml:space="preserve"> </w:t>
            </w:r>
          </w:p>
        </w:tc>
        <w:tc>
          <w:tcPr>
            <w:tcW w:w="2728" w:type="dxa"/>
          </w:tcPr>
          <w:p w14:paraId="5F73A444" w14:textId="77777777" w:rsidR="00255FAD" w:rsidRPr="00B13343" w:rsidRDefault="00DC3CC3" w:rsidP="00953320">
            <w:pPr>
              <w:rPr>
                <w:rFonts w:asciiTheme="minorHAnsi" w:hAnsiTheme="minorHAnsi"/>
                <w:sz w:val="20"/>
                <w:szCs w:val="20"/>
                <w:highlight w:val="green"/>
              </w:rPr>
            </w:pPr>
            <w:r w:rsidRPr="00B13343">
              <w:rPr>
                <w:rFonts w:asciiTheme="minorHAnsi" w:hAnsiTheme="minorHAnsi"/>
                <w:sz w:val="20"/>
                <w:szCs w:val="20"/>
              </w:rPr>
              <w:t xml:space="preserve">FJ$ 14,500 (figure quoted by </w:t>
            </w:r>
            <w:proofErr w:type="spellStart"/>
            <w:r w:rsidRPr="00B13343">
              <w:rPr>
                <w:rFonts w:asciiTheme="minorHAnsi" w:hAnsiTheme="minorHAnsi"/>
                <w:sz w:val="20"/>
                <w:szCs w:val="20"/>
              </w:rPr>
              <w:t>GoF</w:t>
            </w:r>
            <w:proofErr w:type="spellEnd"/>
            <w:r w:rsidRPr="00B13343">
              <w:rPr>
                <w:rFonts w:asciiTheme="minorHAnsi" w:hAnsiTheme="minorHAnsi"/>
                <w:sz w:val="20"/>
                <w:szCs w:val="20"/>
              </w:rPr>
              <w:t>, Western Division)</w:t>
            </w:r>
          </w:p>
        </w:tc>
      </w:tr>
      <w:tr w:rsidR="00CB67B4" w:rsidRPr="00546461" w14:paraId="036410C9" w14:textId="77777777" w:rsidTr="00B13343">
        <w:tc>
          <w:tcPr>
            <w:tcW w:w="3085" w:type="dxa"/>
            <w:vMerge/>
            <w:shd w:val="clear" w:color="auto" w:fill="FFFFFF" w:themeFill="background1"/>
          </w:tcPr>
          <w:p w14:paraId="0B7A5092" w14:textId="77777777" w:rsidR="00CB67B4" w:rsidRPr="00546461" w:rsidRDefault="00CB67B4" w:rsidP="00CB67B4">
            <w:pPr>
              <w:rPr>
                <w:rFonts w:asciiTheme="minorHAnsi" w:hAnsiTheme="minorHAnsi"/>
                <w:sz w:val="20"/>
                <w:szCs w:val="20"/>
              </w:rPr>
            </w:pPr>
          </w:p>
        </w:tc>
        <w:tc>
          <w:tcPr>
            <w:tcW w:w="4394" w:type="dxa"/>
          </w:tcPr>
          <w:p w14:paraId="6E7196BA" w14:textId="77777777" w:rsidR="00CB67B4" w:rsidRPr="00546461" w:rsidRDefault="00CB67B4" w:rsidP="00CB67B4">
            <w:pPr>
              <w:rPr>
                <w:rFonts w:asciiTheme="minorHAnsi" w:hAnsiTheme="minorHAnsi"/>
                <w:sz w:val="20"/>
                <w:szCs w:val="20"/>
              </w:rPr>
            </w:pPr>
            <w:r w:rsidRPr="00546461">
              <w:rPr>
                <w:rFonts w:asciiTheme="minorHAnsi" w:hAnsiTheme="minorHAnsi"/>
                <w:sz w:val="20"/>
                <w:szCs w:val="20"/>
              </w:rPr>
              <w:t>Training, technical guidance, monitoring</w:t>
            </w:r>
          </w:p>
        </w:tc>
        <w:tc>
          <w:tcPr>
            <w:tcW w:w="2728" w:type="dxa"/>
          </w:tcPr>
          <w:p w14:paraId="16B0456C" w14:textId="77777777" w:rsidR="00CB67B4" w:rsidRPr="00546461" w:rsidRDefault="00CB67B4" w:rsidP="00CB67B4">
            <w:pPr>
              <w:rPr>
                <w:rFonts w:asciiTheme="minorHAnsi" w:hAnsiTheme="minorHAnsi"/>
                <w:sz w:val="20"/>
                <w:szCs w:val="20"/>
              </w:rPr>
            </w:pPr>
          </w:p>
        </w:tc>
      </w:tr>
      <w:tr w:rsidR="007947D7" w:rsidRPr="00546461" w14:paraId="7E8FA431" w14:textId="77777777" w:rsidTr="00D634E8">
        <w:tc>
          <w:tcPr>
            <w:tcW w:w="3085" w:type="dxa"/>
            <w:vMerge w:val="restart"/>
            <w:shd w:val="clear" w:color="auto" w:fill="FFFFFF" w:themeFill="background1"/>
          </w:tcPr>
          <w:p w14:paraId="30E4AC9D" w14:textId="77777777" w:rsidR="007947D7" w:rsidRPr="00546461" w:rsidRDefault="007947D7" w:rsidP="00CB67B4">
            <w:pPr>
              <w:rPr>
                <w:rFonts w:asciiTheme="minorHAnsi" w:hAnsiTheme="minorHAnsi"/>
                <w:sz w:val="20"/>
                <w:szCs w:val="20"/>
              </w:rPr>
            </w:pPr>
            <w:r>
              <w:rPr>
                <w:rFonts w:asciiTheme="minorHAnsi" w:hAnsiTheme="minorHAnsi"/>
                <w:sz w:val="20"/>
                <w:szCs w:val="20"/>
              </w:rPr>
              <w:t>Transitional Shelter</w:t>
            </w:r>
          </w:p>
        </w:tc>
        <w:tc>
          <w:tcPr>
            <w:tcW w:w="4394" w:type="dxa"/>
          </w:tcPr>
          <w:p w14:paraId="4FBEC259" w14:textId="77777777" w:rsidR="007947D7" w:rsidRDefault="007947D7" w:rsidP="00CB67B4">
            <w:pPr>
              <w:rPr>
                <w:rFonts w:asciiTheme="minorHAnsi" w:hAnsiTheme="minorHAnsi"/>
                <w:sz w:val="20"/>
                <w:szCs w:val="20"/>
              </w:rPr>
            </w:pPr>
            <w:r>
              <w:rPr>
                <w:rFonts w:asciiTheme="minorHAnsi" w:hAnsiTheme="minorHAnsi"/>
                <w:sz w:val="20"/>
                <w:szCs w:val="20"/>
              </w:rPr>
              <w:t xml:space="preserve">21 square metres CGI covered transitional shelter with tarpaulin walls. </w:t>
            </w:r>
          </w:p>
          <w:p w14:paraId="6432BCD4" w14:textId="77777777" w:rsidR="007947D7" w:rsidRPr="00546461" w:rsidRDefault="007947D7" w:rsidP="00DC3CC3">
            <w:pPr>
              <w:rPr>
                <w:rFonts w:asciiTheme="minorHAnsi" w:hAnsiTheme="minorHAnsi"/>
                <w:sz w:val="20"/>
                <w:szCs w:val="20"/>
              </w:rPr>
            </w:pPr>
            <w:r>
              <w:rPr>
                <w:rFonts w:asciiTheme="minorHAnsi" w:hAnsiTheme="minorHAnsi"/>
                <w:sz w:val="20"/>
                <w:szCs w:val="20"/>
              </w:rPr>
              <w:t>Habitat for Humanity Fiji to provide details</w:t>
            </w:r>
          </w:p>
        </w:tc>
        <w:tc>
          <w:tcPr>
            <w:tcW w:w="2728" w:type="dxa"/>
          </w:tcPr>
          <w:p w14:paraId="0982EB75" w14:textId="77777777" w:rsidR="007947D7" w:rsidRPr="00546461" w:rsidRDefault="007947D7" w:rsidP="00CB67B4">
            <w:pPr>
              <w:rPr>
                <w:rFonts w:asciiTheme="minorHAnsi" w:hAnsiTheme="minorHAnsi"/>
                <w:sz w:val="20"/>
                <w:szCs w:val="20"/>
              </w:rPr>
            </w:pPr>
            <w:r>
              <w:rPr>
                <w:rFonts w:asciiTheme="minorHAnsi" w:hAnsiTheme="minorHAnsi"/>
                <w:sz w:val="20"/>
                <w:szCs w:val="20"/>
              </w:rPr>
              <w:t>FJ$ 3,000 (materials only)</w:t>
            </w:r>
          </w:p>
        </w:tc>
      </w:tr>
      <w:tr w:rsidR="007947D7" w:rsidRPr="00546461" w14:paraId="3D5AB6E5" w14:textId="77777777" w:rsidTr="00D634E8">
        <w:tc>
          <w:tcPr>
            <w:tcW w:w="3085" w:type="dxa"/>
            <w:vMerge/>
            <w:shd w:val="clear" w:color="auto" w:fill="FFFFFF" w:themeFill="background1"/>
          </w:tcPr>
          <w:p w14:paraId="679AF0F2" w14:textId="77777777" w:rsidR="007947D7" w:rsidRDefault="007947D7" w:rsidP="00CB67B4">
            <w:pPr>
              <w:rPr>
                <w:rFonts w:asciiTheme="minorHAnsi" w:hAnsiTheme="minorHAnsi"/>
                <w:sz w:val="20"/>
                <w:szCs w:val="20"/>
              </w:rPr>
            </w:pPr>
          </w:p>
        </w:tc>
        <w:tc>
          <w:tcPr>
            <w:tcW w:w="4394" w:type="dxa"/>
          </w:tcPr>
          <w:p w14:paraId="3E1A6B93" w14:textId="77777777" w:rsidR="007947D7" w:rsidRDefault="007947D7" w:rsidP="00CB67B4">
            <w:pPr>
              <w:rPr>
                <w:rFonts w:asciiTheme="minorHAnsi" w:hAnsiTheme="minorHAnsi"/>
                <w:sz w:val="20"/>
                <w:szCs w:val="20"/>
              </w:rPr>
            </w:pPr>
            <w:r w:rsidRPr="00546461">
              <w:rPr>
                <w:rFonts w:asciiTheme="minorHAnsi" w:hAnsiTheme="minorHAnsi"/>
                <w:sz w:val="20"/>
                <w:szCs w:val="20"/>
              </w:rPr>
              <w:t>Training, technical guidance, monitoring</w:t>
            </w:r>
          </w:p>
        </w:tc>
        <w:tc>
          <w:tcPr>
            <w:tcW w:w="2728" w:type="dxa"/>
          </w:tcPr>
          <w:p w14:paraId="169DC351" w14:textId="77777777" w:rsidR="007947D7" w:rsidRDefault="007947D7" w:rsidP="00CB67B4">
            <w:pPr>
              <w:rPr>
                <w:rFonts w:asciiTheme="minorHAnsi" w:hAnsiTheme="minorHAnsi"/>
                <w:sz w:val="20"/>
                <w:szCs w:val="20"/>
              </w:rPr>
            </w:pPr>
          </w:p>
        </w:tc>
      </w:tr>
    </w:tbl>
    <w:p w14:paraId="5C273912" w14:textId="77777777" w:rsidR="000B225D" w:rsidRDefault="00CA5F1E" w:rsidP="00E13532">
      <w:pPr>
        <w:spacing w:after="200"/>
        <w:rPr>
          <w:rFonts w:asciiTheme="minorHAnsi" w:hAnsiTheme="minorHAnsi" w:cs="Arial"/>
          <w:sz w:val="20"/>
          <w:szCs w:val="20"/>
        </w:rPr>
      </w:pPr>
      <w:r>
        <w:rPr>
          <w:rFonts w:asciiTheme="minorHAnsi" w:hAnsiTheme="minorHAnsi" w:cs="Arial"/>
          <w:sz w:val="20"/>
          <w:szCs w:val="20"/>
        </w:rPr>
        <w:t xml:space="preserve">For information on selecting NFIs see: </w:t>
      </w:r>
      <w:hyperlink r:id="rId28" w:history="1">
        <w:r w:rsidRPr="00CA5F1E">
          <w:rPr>
            <w:rStyle w:val="Hyperlink"/>
            <w:rFonts w:asciiTheme="minorHAnsi" w:hAnsiTheme="minorHAnsi" w:cs="Arial"/>
            <w:sz w:val="20"/>
            <w:szCs w:val="20"/>
            <w:lang w:val="en-US"/>
          </w:rPr>
          <w:t>https://www.sheltercluster.org/References/Documents/Selecting%20NFIs%20for%20Shelter%202009.pdf</w:t>
        </w:r>
      </w:hyperlink>
    </w:p>
    <w:p w14:paraId="67C5451F" w14:textId="77777777" w:rsidR="00CA5F1E" w:rsidRPr="00546461" w:rsidRDefault="00CA5F1E" w:rsidP="00E13532">
      <w:pPr>
        <w:spacing w:after="200"/>
        <w:rPr>
          <w:rFonts w:asciiTheme="majorHAnsi" w:hAnsiTheme="majorHAnsi" w:cs="Arial"/>
          <w:b/>
          <w:sz w:val="22"/>
          <w:szCs w:val="22"/>
        </w:rPr>
      </w:pPr>
    </w:p>
    <w:p w14:paraId="15F9B172" w14:textId="77777777" w:rsidR="001D4C4A" w:rsidRPr="00546461" w:rsidRDefault="00710AB6" w:rsidP="00E13532">
      <w:pPr>
        <w:spacing w:after="200"/>
        <w:rPr>
          <w:rFonts w:asciiTheme="majorHAnsi" w:hAnsiTheme="majorHAnsi" w:cs="Arial"/>
          <w:b/>
          <w:sz w:val="22"/>
          <w:szCs w:val="22"/>
        </w:rPr>
      </w:pPr>
      <w:r w:rsidRPr="00546461">
        <w:rPr>
          <w:rStyle w:val="Heading2Char"/>
          <w:sz w:val="22"/>
          <w:szCs w:val="22"/>
        </w:rPr>
        <w:t>4.</w:t>
      </w:r>
      <w:r w:rsidR="00DD32A5" w:rsidRPr="00546461">
        <w:rPr>
          <w:rStyle w:val="Heading2Char"/>
          <w:sz w:val="22"/>
          <w:szCs w:val="22"/>
        </w:rPr>
        <w:t>4</w:t>
      </w:r>
      <w:r w:rsidRPr="00546461">
        <w:rPr>
          <w:rStyle w:val="Heading2Char"/>
          <w:sz w:val="22"/>
          <w:szCs w:val="22"/>
        </w:rPr>
        <w:t xml:space="preserve"> Temporary</w:t>
      </w:r>
      <w:r w:rsidR="00CB67B4" w:rsidRPr="00546461">
        <w:rPr>
          <w:rStyle w:val="Heading2Char"/>
          <w:sz w:val="22"/>
          <w:szCs w:val="22"/>
        </w:rPr>
        <w:t>/Transitional</w:t>
      </w:r>
      <w:r w:rsidRPr="00546461">
        <w:rPr>
          <w:rStyle w:val="Heading2Char"/>
          <w:sz w:val="22"/>
          <w:szCs w:val="22"/>
        </w:rPr>
        <w:t xml:space="preserve"> Shelter</w:t>
      </w:r>
      <w:r w:rsidR="00DD32A5" w:rsidRPr="00546461">
        <w:rPr>
          <w:rStyle w:val="Heading2Char"/>
          <w:sz w:val="22"/>
          <w:szCs w:val="22"/>
        </w:rPr>
        <w:t>s</w:t>
      </w:r>
      <w:r w:rsidR="00826363" w:rsidRPr="00546461">
        <w:rPr>
          <w:rFonts w:asciiTheme="majorHAnsi" w:hAnsiTheme="majorHAnsi" w:cs="Arial"/>
          <w:b/>
          <w:sz w:val="22"/>
          <w:szCs w:val="22"/>
        </w:rPr>
        <w:t xml:space="preserve">: </w:t>
      </w:r>
    </w:p>
    <w:p w14:paraId="27192D92" w14:textId="77777777" w:rsidR="00B87385" w:rsidRPr="00546461" w:rsidRDefault="00B87385" w:rsidP="00E13532">
      <w:pPr>
        <w:spacing w:after="200"/>
        <w:rPr>
          <w:rFonts w:asciiTheme="minorHAnsi" w:hAnsiTheme="minorHAnsi" w:cs="Arial"/>
          <w:b/>
          <w:sz w:val="20"/>
          <w:szCs w:val="20"/>
        </w:rPr>
      </w:pPr>
      <w:r w:rsidRPr="00546461">
        <w:rPr>
          <w:rFonts w:asciiTheme="minorHAnsi" w:hAnsiTheme="minorHAnsi" w:cs="Arial"/>
          <w:color w:val="000000"/>
          <w:sz w:val="20"/>
          <w:szCs w:val="20"/>
        </w:rPr>
        <w:t>Transitional shelter</w:t>
      </w:r>
      <w:r w:rsidR="00722B96" w:rsidRPr="00546461">
        <w:rPr>
          <w:rFonts w:asciiTheme="minorHAnsi" w:hAnsiTheme="minorHAnsi" w:cs="Arial"/>
          <w:color w:val="000000"/>
          <w:sz w:val="20"/>
          <w:szCs w:val="20"/>
        </w:rPr>
        <w:t xml:space="preserve">s </w:t>
      </w:r>
      <w:r w:rsidR="00DD32A5" w:rsidRPr="00546461">
        <w:rPr>
          <w:rFonts w:asciiTheme="minorHAnsi" w:hAnsiTheme="minorHAnsi" w:cs="Arial"/>
          <w:color w:val="000000"/>
          <w:sz w:val="20"/>
          <w:szCs w:val="20"/>
        </w:rPr>
        <w:t xml:space="preserve">are </w:t>
      </w:r>
      <w:r w:rsidRPr="00546461">
        <w:rPr>
          <w:rFonts w:asciiTheme="minorHAnsi" w:hAnsiTheme="minorHAnsi" w:cs="Arial"/>
          <w:color w:val="000000"/>
          <w:sz w:val="20"/>
          <w:szCs w:val="20"/>
        </w:rPr>
        <w:t xml:space="preserve">shelter provided during the period between a disaster and the achievement of a long-term shelter solution. </w:t>
      </w:r>
      <w:r w:rsidR="005A11C1" w:rsidRPr="00546461">
        <w:rPr>
          <w:rFonts w:asciiTheme="minorHAnsi" w:hAnsiTheme="minorHAnsi" w:cs="Arial"/>
          <w:color w:val="000000"/>
          <w:sz w:val="20"/>
          <w:szCs w:val="20"/>
        </w:rPr>
        <w:t xml:space="preserve">It provides </w:t>
      </w:r>
      <w:r w:rsidRPr="00546461">
        <w:rPr>
          <w:rFonts w:asciiTheme="minorHAnsi" w:hAnsiTheme="minorHAnsi" w:cs="Arial"/>
          <w:color w:val="000000"/>
          <w:sz w:val="20"/>
          <w:szCs w:val="20"/>
        </w:rPr>
        <w:t>a habitable covered living space</w:t>
      </w:r>
      <w:r w:rsidR="005A11C1" w:rsidRPr="00546461">
        <w:rPr>
          <w:rFonts w:asciiTheme="minorHAnsi" w:hAnsiTheme="minorHAnsi" w:cs="Arial"/>
          <w:color w:val="000000"/>
          <w:sz w:val="20"/>
          <w:szCs w:val="20"/>
        </w:rPr>
        <w:t xml:space="preserve">, </w:t>
      </w:r>
      <w:r w:rsidRPr="00546461">
        <w:rPr>
          <w:rFonts w:asciiTheme="minorHAnsi" w:hAnsiTheme="minorHAnsi" w:cs="Arial"/>
          <w:color w:val="000000"/>
          <w:sz w:val="20"/>
          <w:szCs w:val="20"/>
        </w:rPr>
        <w:t>a secure, healthy living environment</w:t>
      </w:r>
      <w:r w:rsidR="005A11C1" w:rsidRPr="00546461">
        <w:rPr>
          <w:rFonts w:asciiTheme="minorHAnsi" w:hAnsiTheme="minorHAnsi" w:cs="Arial"/>
          <w:color w:val="000000"/>
          <w:sz w:val="20"/>
          <w:szCs w:val="20"/>
        </w:rPr>
        <w:t xml:space="preserve"> with </w:t>
      </w:r>
      <w:r w:rsidRPr="00546461">
        <w:rPr>
          <w:rFonts w:asciiTheme="minorHAnsi" w:hAnsiTheme="minorHAnsi" w:cs="Arial"/>
          <w:color w:val="000000"/>
          <w:sz w:val="20"/>
          <w:szCs w:val="20"/>
          <w:shd w:val="clear" w:color="auto" w:fill="FFFFFF"/>
        </w:rPr>
        <w:t>privacy and dignity for those living within it</w:t>
      </w:r>
      <w:r w:rsidR="00E13532" w:rsidRPr="00546461">
        <w:rPr>
          <w:rFonts w:asciiTheme="minorHAnsi" w:hAnsiTheme="minorHAnsi" w:cs="Arial"/>
          <w:color w:val="000000"/>
          <w:sz w:val="20"/>
          <w:szCs w:val="20"/>
          <w:shd w:val="clear" w:color="auto" w:fill="FFFFFF"/>
        </w:rPr>
        <w:t>.</w:t>
      </w:r>
    </w:p>
    <w:p w14:paraId="0BF5F4A3" w14:textId="77777777" w:rsidR="00E13532" w:rsidRPr="00546461" w:rsidRDefault="00710AB6" w:rsidP="00F40F2B">
      <w:pPr>
        <w:rPr>
          <w:rFonts w:asciiTheme="minorHAnsi" w:hAnsiTheme="minorHAnsi" w:cs="Arial"/>
          <w:sz w:val="20"/>
          <w:szCs w:val="20"/>
        </w:rPr>
      </w:pPr>
      <w:r w:rsidRPr="00546461">
        <w:rPr>
          <w:rFonts w:asciiTheme="minorHAnsi" w:hAnsiTheme="minorHAnsi" w:cs="Arial"/>
          <w:sz w:val="20"/>
          <w:szCs w:val="20"/>
        </w:rPr>
        <w:lastRenderedPageBreak/>
        <w:t xml:space="preserve">The shelters are designed </w:t>
      </w:r>
      <w:r w:rsidR="00E81B80" w:rsidRPr="00546461">
        <w:rPr>
          <w:rFonts w:asciiTheme="minorHAnsi" w:hAnsiTheme="minorHAnsi" w:cs="Arial"/>
          <w:sz w:val="20"/>
          <w:szCs w:val="20"/>
        </w:rPr>
        <w:t>so that material</w:t>
      </w:r>
      <w:r w:rsidRPr="00546461">
        <w:rPr>
          <w:rFonts w:asciiTheme="minorHAnsi" w:hAnsiTheme="minorHAnsi" w:cs="Arial"/>
          <w:sz w:val="20"/>
          <w:szCs w:val="20"/>
        </w:rPr>
        <w:t xml:space="preserve"> </w:t>
      </w:r>
      <w:r w:rsidR="00E81B80" w:rsidRPr="00546461">
        <w:rPr>
          <w:rFonts w:asciiTheme="minorHAnsi" w:hAnsiTheme="minorHAnsi" w:cs="Arial"/>
          <w:sz w:val="20"/>
          <w:szCs w:val="20"/>
        </w:rPr>
        <w:t>are re-useable for when families can move onto a more permanent site, contributing towards construction of semi-permanent and permanent houses.</w:t>
      </w:r>
    </w:p>
    <w:p w14:paraId="75B6C656" w14:textId="77777777" w:rsidR="00E13532" w:rsidRPr="00546461" w:rsidRDefault="00E13532" w:rsidP="00F40F2B">
      <w:pPr>
        <w:rPr>
          <w:rFonts w:asciiTheme="minorHAnsi" w:hAnsiTheme="minorHAnsi" w:cs="Arial"/>
          <w:sz w:val="20"/>
          <w:szCs w:val="20"/>
        </w:rPr>
      </w:pPr>
    </w:p>
    <w:p w14:paraId="7FE3C920" w14:textId="77777777" w:rsidR="00E13532" w:rsidRPr="00546461" w:rsidRDefault="00E13532" w:rsidP="00F40F2B">
      <w:pPr>
        <w:rPr>
          <w:rFonts w:asciiTheme="minorHAnsi" w:hAnsiTheme="minorHAnsi" w:cs="Arial"/>
          <w:sz w:val="20"/>
          <w:szCs w:val="20"/>
        </w:rPr>
      </w:pPr>
      <w:r w:rsidRPr="00546461">
        <w:rPr>
          <w:rFonts w:asciiTheme="minorHAnsi" w:hAnsiTheme="minorHAnsi" w:cs="Arial"/>
          <w:sz w:val="20"/>
          <w:szCs w:val="20"/>
        </w:rPr>
        <w:t xml:space="preserve">All Temporary/Transitional Shelters </w:t>
      </w:r>
      <w:r w:rsidR="00A738F5" w:rsidRPr="00546461">
        <w:rPr>
          <w:rFonts w:asciiTheme="minorHAnsi" w:hAnsiTheme="minorHAnsi" w:cs="Arial"/>
          <w:sz w:val="20"/>
          <w:szCs w:val="20"/>
        </w:rPr>
        <w:t xml:space="preserve">should </w:t>
      </w:r>
      <w:r w:rsidRPr="00546461">
        <w:rPr>
          <w:rFonts w:asciiTheme="minorHAnsi" w:hAnsiTheme="minorHAnsi" w:cs="Arial"/>
          <w:sz w:val="20"/>
          <w:szCs w:val="20"/>
        </w:rPr>
        <w:t>have appropriate WASH facilities</w:t>
      </w:r>
      <w:r w:rsidR="00A738F5" w:rsidRPr="00546461">
        <w:rPr>
          <w:rFonts w:asciiTheme="minorHAnsi" w:hAnsiTheme="minorHAnsi" w:cs="Arial"/>
          <w:sz w:val="20"/>
          <w:szCs w:val="20"/>
        </w:rPr>
        <w:t>,</w:t>
      </w:r>
      <w:r w:rsidRPr="00546461">
        <w:rPr>
          <w:rFonts w:asciiTheme="minorHAnsi" w:hAnsiTheme="minorHAnsi" w:cs="Arial"/>
          <w:sz w:val="20"/>
          <w:szCs w:val="20"/>
        </w:rPr>
        <w:t xml:space="preserve"> </w:t>
      </w:r>
      <w:r w:rsidR="00722B96" w:rsidRPr="00546461">
        <w:rPr>
          <w:rFonts w:asciiTheme="minorHAnsi" w:hAnsiTheme="minorHAnsi" w:cs="Arial"/>
          <w:sz w:val="20"/>
          <w:szCs w:val="20"/>
        </w:rPr>
        <w:t>particularly in relocation situations.</w:t>
      </w:r>
    </w:p>
    <w:p w14:paraId="60A7C270" w14:textId="77777777" w:rsidR="00E13532" w:rsidRPr="00546461" w:rsidRDefault="00E13532" w:rsidP="00F40F2B">
      <w:pPr>
        <w:rPr>
          <w:rFonts w:asciiTheme="minorHAnsi" w:hAnsiTheme="minorHAnsi" w:cs="Arial"/>
          <w:sz w:val="20"/>
          <w:szCs w:val="20"/>
        </w:rPr>
      </w:pPr>
    </w:p>
    <w:p w14:paraId="1EDB3F98" w14:textId="77777777" w:rsidR="00826363" w:rsidRPr="00546461" w:rsidRDefault="00E13532" w:rsidP="00F40F2B">
      <w:pPr>
        <w:rPr>
          <w:rFonts w:asciiTheme="minorHAnsi" w:hAnsiTheme="minorHAnsi" w:cs="Arial"/>
          <w:sz w:val="20"/>
          <w:szCs w:val="20"/>
        </w:rPr>
      </w:pPr>
      <w:r w:rsidRPr="00546461">
        <w:rPr>
          <w:rFonts w:asciiTheme="minorHAnsi" w:hAnsiTheme="minorHAnsi" w:cs="Arial"/>
          <w:sz w:val="20"/>
          <w:szCs w:val="20"/>
        </w:rPr>
        <w:t xml:space="preserve">Detailed designed are to be provided by </w:t>
      </w:r>
      <w:r w:rsidR="00722B96" w:rsidRPr="00546461">
        <w:rPr>
          <w:rFonts w:asciiTheme="minorHAnsi" w:hAnsiTheme="minorHAnsi" w:cs="Arial"/>
          <w:sz w:val="20"/>
          <w:szCs w:val="20"/>
        </w:rPr>
        <w:t>Habitat for Humanity Fiji</w:t>
      </w:r>
      <w:r w:rsidRPr="00546461">
        <w:rPr>
          <w:rFonts w:asciiTheme="minorHAnsi" w:hAnsiTheme="minorHAnsi" w:cs="Arial"/>
          <w:sz w:val="20"/>
          <w:szCs w:val="20"/>
        </w:rPr>
        <w:t xml:space="preserve">. The following are the basic standard: </w:t>
      </w:r>
    </w:p>
    <w:tbl>
      <w:tblPr>
        <w:tblpPr w:leftFromText="180" w:rightFromText="180" w:vertAnchor="text" w:horzAnchor="page" w:tblpX="1004" w:tblpY="14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5907"/>
        <w:gridCol w:w="2694"/>
      </w:tblGrid>
      <w:tr w:rsidR="00D634E8" w:rsidRPr="00546461" w14:paraId="141AA29B" w14:textId="77777777" w:rsidTr="00B13343">
        <w:tc>
          <w:tcPr>
            <w:tcW w:w="1572" w:type="dxa"/>
            <w:shd w:val="clear" w:color="auto" w:fill="D9D9D9" w:themeFill="background1" w:themeFillShade="D9"/>
            <w:vAlign w:val="center"/>
          </w:tcPr>
          <w:p w14:paraId="5C237C30" w14:textId="77777777" w:rsidR="00826363" w:rsidRPr="00B13343" w:rsidRDefault="00826363" w:rsidP="00D634E8">
            <w:pPr>
              <w:jc w:val="center"/>
              <w:rPr>
                <w:rFonts w:asciiTheme="minorHAnsi" w:hAnsiTheme="minorHAnsi" w:cs="Arial"/>
                <w:sz w:val="20"/>
                <w:szCs w:val="20"/>
              </w:rPr>
            </w:pPr>
            <w:r w:rsidRPr="00546461">
              <w:rPr>
                <w:rFonts w:asciiTheme="minorHAnsi" w:eastAsia="MS Mincho" w:hAnsiTheme="minorHAnsi" w:cs="Arial"/>
                <w:b/>
                <w:sz w:val="20"/>
                <w:szCs w:val="20"/>
              </w:rPr>
              <w:t>Indicators</w:t>
            </w:r>
          </w:p>
        </w:tc>
        <w:tc>
          <w:tcPr>
            <w:tcW w:w="5907" w:type="dxa"/>
            <w:shd w:val="clear" w:color="auto" w:fill="D9D9D9" w:themeFill="background1" w:themeFillShade="D9"/>
            <w:vAlign w:val="center"/>
          </w:tcPr>
          <w:p w14:paraId="586032B3" w14:textId="77777777" w:rsidR="00826363" w:rsidRPr="00B13343" w:rsidRDefault="00826363" w:rsidP="00D634E8">
            <w:pPr>
              <w:jc w:val="center"/>
              <w:rPr>
                <w:rFonts w:asciiTheme="minorHAnsi" w:hAnsiTheme="minorHAnsi" w:cs="Arial"/>
                <w:sz w:val="20"/>
                <w:szCs w:val="20"/>
              </w:rPr>
            </w:pPr>
            <w:r w:rsidRPr="00546461">
              <w:rPr>
                <w:rFonts w:asciiTheme="minorHAnsi" w:eastAsia="MS Mincho" w:hAnsiTheme="minorHAnsi" w:cs="Arial"/>
                <w:b/>
                <w:sz w:val="20"/>
                <w:szCs w:val="20"/>
              </w:rPr>
              <w:t>Standards</w:t>
            </w:r>
          </w:p>
        </w:tc>
        <w:tc>
          <w:tcPr>
            <w:tcW w:w="2694" w:type="dxa"/>
            <w:shd w:val="clear" w:color="auto" w:fill="D9D9D9" w:themeFill="background1" w:themeFillShade="D9"/>
            <w:vAlign w:val="center"/>
          </w:tcPr>
          <w:p w14:paraId="7D85E121" w14:textId="77777777" w:rsidR="00826363" w:rsidRPr="00B13343" w:rsidRDefault="00826363" w:rsidP="00D634E8">
            <w:pPr>
              <w:jc w:val="center"/>
              <w:rPr>
                <w:rFonts w:asciiTheme="minorHAnsi" w:hAnsiTheme="minorHAnsi" w:cs="Arial"/>
                <w:sz w:val="20"/>
                <w:szCs w:val="20"/>
              </w:rPr>
            </w:pPr>
            <w:r w:rsidRPr="00546461">
              <w:rPr>
                <w:rFonts w:asciiTheme="minorHAnsi" w:eastAsia="MS Mincho" w:hAnsiTheme="minorHAnsi" w:cs="Arial"/>
                <w:b/>
                <w:sz w:val="20"/>
                <w:szCs w:val="20"/>
              </w:rPr>
              <w:t>Foreseen Challenges</w:t>
            </w:r>
          </w:p>
        </w:tc>
      </w:tr>
      <w:tr w:rsidR="00D634E8" w:rsidRPr="00546461" w14:paraId="06F906EB" w14:textId="77777777" w:rsidTr="00B13343">
        <w:tc>
          <w:tcPr>
            <w:tcW w:w="1572" w:type="dxa"/>
          </w:tcPr>
          <w:p w14:paraId="5CDCD246"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Size</w:t>
            </w:r>
          </w:p>
        </w:tc>
        <w:tc>
          <w:tcPr>
            <w:tcW w:w="5907" w:type="dxa"/>
          </w:tcPr>
          <w:p w14:paraId="1E7BA997" w14:textId="77777777" w:rsidR="00826363" w:rsidRPr="00B13343" w:rsidRDefault="00002393" w:rsidP="00D634E8">
            <w:pPr>
              <w:rPr>
                <w:rFonts w:asciiTheme="minorHAnsi" w:hAnsiTheme="minorHAnsi" w:cs="Arial"/>
                <w:sz w:val="20"/>
                <w:szCs w:val="20"/>
              </w:rPr>
            </w:pPr>
            <w:r w:rsidRPr="00546461">
              <w:rPr>
                <w:rFonts w:asciiTheme="minorHAnsi" w:eastAsia="MS Mincho" w:hAnsiTheme="minorHAnsi" w:cs="Arial"/>
                <w:sz w:val="20"/>
                <w:szCs w:val="20"/>
              </w:rPr>
              <w:t xml:space="preserve">Minimum of </w:t>
            </w:r>
            <w:r w:rsidR="00826363" w:rsidRPr="00546461">
              <w:rPr>
                <w:rFonts w:asciiTheme="minorHAnsi" w:eastAsia="MS Mincho" w:hAnsiTheme="minorHAnsi" w:cs="Arial"/>
                <w:sz w:val="20"/>
                <w:szCs w:val="20"/>
              </w:rPr>
              <w:t>18m</w:t>
            </w:r>
            <w:r w:rsidR="00826363" w:rsidRPr="00546461">
              <w:rPr>
                <w:rFonts w:asciiTheme="minorHAnsi" w:eastAsia="MS Mincho" w:hAnsiTheme="minorHAnsi" w:cs="Arial"/>
                <w:sz w:val="20"/>
                <w:szCs w:val="20"/>
                <w:vertAlign w:val="superscript"/>
              </w:rPr>
              <w:t>2</w:t>
            </w:r>
            <w:r w:rsidR="00826363" w:rsidRPr="00546461">
              <w:rPr>
                <w:rFonts w:asciiTheme="minorHAnsi" w:eastAsia="MS Mincho" w:hAnsiTheme="minorHAnsi" w:cs="Arial"/>
                <w:sz w:val="20"/>
                <w:szCs w:val="20"/>
              </w:rPr>
              <w:t xml:space="preserve"> cove</w:t>
            </w:r>
            <w:r w:rsidR="00C51E91" w:rsidRPr="00546461">
              <w:rPr>
                <w:rFonts w:asciiTheme="minorHAnsi" w:eastAsia="MS Mincho" w:hAnsiTheme="minorHAnsi" w:cs="Arial"/>
                <w:sz w:val="20"/>
                <w:szCs w:val="20"/>
              </w:rPr>
              <w:t xml:space="preserve">red living space for </w:t>
            </w:r>
            <w:r w:rsidRPr="00546461">
              <w:rPr>
                <w:rFonts w:asciiTheme="minorHAnsi" w:eastAsia="MS Mincho" w:hAnsiTheme="minorHAnsi" w:cs="Arial"/>
                <w:sz w:val="20"/>
                <w:szCs w:val="20"/>
              </w:rPr>
              <w:t xml:space="preserve">a </w:t>
            </w:r>
            <w:r w:rsidR="00C51E91" w:rsidRPr="00546461">
              <w:rPr>
                <w:rFonts w:asciiTheme="minorHAnsi" w:eastAsia="MS Mincho" w:hAnsiTheme="minorHAnsi" w:cs="Arial"/>
                <w:sz w:val="20"/>
                <w:szCs w:val="20"/>
              </w:rPr>
              <w:t>family of 5</w:t>
            </w:r>
            <w:r w:rsidR="00826363" w:rsidRPr="00546461">
              <w:rPr>
                <w:rFonts w:asciiTheme="minorHAnsi" w:eastAsia="MS Mincho" w:hAnsiTheme="minorHAnsi" w:cs="Arial"/>
                <w:sz w:val="20"/>
                <w:szCs w:val="20"/>
              </w:rPr>
              <w:t xml:space="preserve"> </w:t>
            </w:r>
          </w:p>
        </w:tc>
        <w:tc>
          <w:tcPr>
            <w:tcW w:w="2694" w:type="dxa"/>
          </w:tcPr>
          <w:p w14:paraId="0925B763" w14:textId="77777777" w:rsidR="00826363" w:rsidRPr="00B13343" w:rsidRDefault="00826363" w:rsidP="00D634E8">
            <w:pPr>
              <w:rPr>
                <w:rFonts w:asciiTheme="minorHAnsi" w:hAnsiTheme="minorHAnsi" w:cs="Arial"/>
                <w:sz w:val="20"/>
                <w:szCs w:val="20"/>
              </w:rPr>
            </w:pPr>
          </w:p>
        </w:tc>
      </w:tr>
      <w:tr w:rsidR="00D634E8" w:rsidRPr="00546461" w14:paraId="3BC62921" w14:textId="77777777" w:rsidTr="00B13343">
        <w:tc>
          <w:tcPr>
            <w:tcW w:w="1572" w:type="dxa"/>
          </w:tcPr>
          <w:p w14:paraId="1A8B1075"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Timeframe</w:t>
            </w:r>
          </w:p>
        </w:tc>
        <w:tc>
          <w:tcPr>
            <w:tcW w:w="5907" w:type="dxa"/>
          </w:tcPr>
          <w:p w14:paraId="64031CFD" w14:textId="77777777" w:rsidR="00826363" w:rsidRPr="00546461" w:rsidRDefault="00722B96" w:rsidP="00D634E8">
            <w:pPr>
              <w:rPr>
                <w:rFonts w:asciiTheme="minorHAnsi" w:eastAsia="MS Mincho" w:hAnsiTheme="minorHAnsi" w:cs="Arial"/>
                <w:sz w:val="20"/>
                <w:szCs w:val="20"/>
              </w:rPr>
            </w:pPr>
            <w:r w:rsidRPr="00546461">
              <w:rPr>
                <w:rFonts w:asciiTheme="minorHAnsi" w:eastAsia="MS Mincho" w:hAnsiTheme="minorHAnsi" w:cs="Arial"/>
                <w:sz w:val="20"/>
                <w:szCs w:val="20"/>
              </w:rPr>
              <w:t xml:space="preserve">Structure needs to able to last a minimum of </w:t>
            </w:r>
            <w:r w:rsidR="00826363" w:rsidRPr="00546461">
              <w:rPr>
                <w:rFonts w:asciiTheme="minorHAnsi" w:eastAsia="MS Mincho" w:hAnsiTheme="minorHAnsi" w:cs="Arial"/>
                <w:sz w:val="20"/>
                <w:szCs w:val="20"/>
              </w:rPr>
              <w:t>12-18 months</w:t>
            </w:r>
          </w:p>
        </w:tc>
        <w:tc>
          <w:tcPr>
            <w:tcW w:w="2694" w:type="dxa"/>
          </w:tcPr>
          <w:p w14:paraId="667BF07F" w14:textId="77777777" w:rsidR="00826363" w:rsidRPr="00B13343" w:rsidRDefault="00826363" w:rsidP="00D634E8">
            <w:pPr>
              <w:rPr>
                <w:rFonts w:asciiTheme="minorHAnsi" w:hAnsiTheme="minorHAnsi" w:cs="Arial"/>
                <w:sz w:val="20"/>
                <w:szCs w:val="20"/>
              </w:rPr>
            </w:pPr>
            <w:r w:rsidRPr="00B13343">
              <w:rPr>
                <w:rFonts w:asciiTheme="minorHAnsi" w:hAnsiTheme="minorHAnsi" w:cs="Arial"/>
                <w:sz w:val="20"/>
                <w:szCs w:val="20"/>
              </w:rPr>
              <w:t>Ability to move onto permanent site</w:t>
            </w:r>
          </w:p>
        </w:tc>
      </w:tr>
      <w:tr w:rsidR="00D634E8" w:rsidRPr="00546461" w14:paraId="0FB3D964" w14:textId="77777777" w:rsidTr="00B13343">
        <w:tc>
          <w:tcPr>
            <w:tcW w:w="1572" w:type="dxa"/>
          </w:tcPr>
          <w:p w14:paraId="3C24AD88"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Location</w:t>
            </w:r>
          </w:p>
        </w:tc>
        <w:tc>
          <w:tcPr>
            <w:tcW w:w="5907" w:type="dxa"/>
          </w:tcPr>
          <w:p w14:paraId="66220C60" w14:textId="77777777" w:rsidR="00826363" w:rsidRPr="00546461" w:rsidRDefault="00826363" w:rsidP="00D634E8">
            <w:pPr>
              <w:pStyle w:val="ListParagraph"/>
              <w:ind w:left="0"/>
              <w:rPr>
                <w:rFonts w:asciiTheme="minorHAnsi" w:eastAsia="MS Mincho" w:hAnsiTheme="minorHAnsi" w:cs="Arial"/>
                <w:sz w:val="20"/>
                <w:szCs w:val="20"/>
              </w:rPr>
            </w:pPr>
            <w:r w:rsidRPr="00546461">
              <w:rPr>
                <w:rFonts w:asciiTheme="minorHAnsi" w:eastAsia="MS Mincho" w:hAnsiTheme="minorHAnsi" w:cs="Arial"/>
                <w:sz w:val="20"/>
                <w:szCs w:val="20"/>
              </w:rPr>
              <w:t xml:space="preserve">- Location on plot shall allow further incremental development of shelter </w:t>
            </w:r>
            <w:r w:rsidRPr="00546461">
              <w:rPr>
                <w:rFonts w:asciiTheme="minorHAnsi" w:eastAsia="MS Mincho" w:hAnsiTheme="minorHAnsi" w:cs="Arial"/>
                <w:sz w:val="20"/>
                <w:szCs w:val="20"/>
              </w:rPr>
              <w:br/>
              <w:t>- Allow space for DRR measures</w:t>
            </w:r>
          </w:p>
          <w:p w14:paraId="4341B423" w14:textId="77777777" w:rsidR="00826363" w:rsidRPr="00B13343" w:rsidRDefault="00C51E91" w:rsidP="00D634E8">
            <w:pPr>
              <w:rPr>
                <w:rFonts w:asciiTheme="minorHAnsi" w:hAnsiTheme="minorHAnsi" w:cs="Arial"/>
                <w:sz w:val="20"/>
                <w:szCs w:val="20"/>
              </w:rPr>
            </w:pPr>
            <w:r w:rsidRPr="00546461">
              <w:rPr>
                <w:rFonts w:asciiTheme="minorHAnsi" w:hAnsiTheme="minorHAnsi" w:cs="Arial"/>
                <w:color w:val="000000"/>
                <w:sz w:val="20"/>
                <w:szCs w:val="20"/>
              </w:rPr>
              <w:t xml:space="preserve">- 100 families per hectare </w:t>
            </w:r>
            <w:r w:rsidR="005736DC" w:rsidRPr="00546461">
              <w:rPr>
                <w:rFonts w:asciiTheme="minorHAnsi" w:hAnsiTheme="minorHAnsi" w:cs="Arial"/>
                <w:color w:val="000000"/>
                <w:sz w:val="20"/>
                <w:szCs w:val="20"/>
              </w:rPr>
              <w:t>maximum</w:t>
            </w:r>
          </w:p>
        </w:tc>
        <w:tc>
          <w:tcPr>
            <w:tcW w:w="2694" w:type="dxa"/>
          </w:tcPr>
          <w:p w14:paraId="4AA886D2" w14:textId="77777777" w:rsidR="00722B96" w:rsidRPr="00B13343" w:rsidRDefault="00722B96" w:rsidP="00D634E8">
            <w:pPr>
              <w:rPr>
                <w:rFonts w:asciiTheme="minorHAnsi" w:hAnsiTheme="minorHAnsi" w:cs="Arial"/>
                <w:sz w:val="20"/>
                <w:szCs w:val="20"/>
              </w:rPr>
            </w:pPr>
            <w:r w:rsidRPr="00B13343">
              <w:rPr>
                <w:rFonts w:asciiTheme="minorHAnsi" w:hAnsiTheme="minorHAnsi" w:cs="Arial"/>
                <w:sz w:val="20"/>
                <w:szCs w:val="20"/>
              </w:rPr>
              <w:t>Lack of space to add to shelter</w:t>
            </w:r>
          </w:p>
          <w:p w14:paraId="3E48F38A" w14:textId="77777777" w:rsidR="00826363" w:rsidRPr="00B13343" w:rsidRDefault="00826363" w:rsidP="00D634E8">
            <w:pPr>
              <w:rPr>
                <w:rFonts w:asciiTheme="minorHAnsi" w:hAnsiTheme="minorHAnsi" w:cs="Arial"/>
                <w:sz w:val="20"/>
                <w:szCs w:val="20"/>
              </w:rPr>
            </w:pPr>
            <w:r w:rsidRPr="00B13343">
              <w:rPr>
                <w:rFonts w:asciiTheme="minorHAnsi" w:hAnsiTheme="minorHAnsi" w:cs="Arial"/>
                <w:sz w:val="20"/>
                <w:szCs w:val="20"/>
              </w:rPr>
              <w:t>Lack of access to funds or skill to build</w:t>
            </w:r>
          </w:p>
        </w:tc>
      </w:tr>
      <w:tr w:rsidR="00D634E8" w:rsidRPr="00546461" w14:paraId="2A4EFDAB" w14:textId="77777777" w:rsidTr="00B13343">
        <w:tc>
          <w:tcPr>
            <w:tcW w:w="1572" w:type="dxa"/>
          </w:tcPr>
          <w:p w14:paraId="01A78628" w14:textId="77777777" w:rsidR="00826363" w:rsidRPr="00546461" w:rsidRDefault="00826363" w:rsidP="00D634E8">
            <w:pPr>
              <w:autoSpaceDE w:val="0"/>
              <w:autoSpaceDN w:val="0"/>
              <w:adjustRightInd w:val="0"/>
              <w:rPr>
                <w:rFonts w:asciiTheme="minorHAnsi" w:eastAsia="MS Mincho" w:hAnsiTheme="minorHAnsi" w:cs="Arial"/>
                <w:sz w:val="20"/>
                <w:szCs w:val="20"/>
              </w:rPr>
            </w:pPr>
            <w:r w:rsidRPr="00546461">
              <w:rPr>
                <w:rFonts w:asciiTheme="minorHAnsi" w:eastAsia="MS Mincho" w:hAnsiTheme="minorHAnsi" w:cs="Arial"/>
                <w:sz w:val="20"/>
                <w:szCs w:val="20"/>
              </w:rPr>
              <w:t>Use of salvaged material</w:t>
            </w:r>
          </w:p>
          <w:p w14:paraId="12D2622F" w14:textId="77777777" w:rsidR="00826363" w:rsidRPr="00B13343" w:rsidRDefault="00826363" w:rsidP="00D634E8">
            <w:pPr>
              <w:rPr>
                <w:rFonts w:asciiTheme="minorHAnsi" w:hAnsiTheme="minorHAnsi" w:cs="Arial"/>
                <w:sz w:val="20"/>
                <w:szCs w:val="20"/>
              </w:rPr>
            </w:pPr>
          </w:p>
        </w:tc>
        <w:tc>
          <w:tcPr>
            <w:tcW w:w="5907" w:type="dxa"/>
          </w:tcPr>
          <w:p w14:paraId="2C0D5AA7"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 Only qualified salvaged materials (e.g. avoid burnt, decayed, swollen material)</w:t>
            </w:r>
            <w:r w:rsidRPr="00546461">
              <w:rPr>
                <w:rFonts w:asciiTheme="minorHAnsi" w:eastAsia="MS Mincho" w:hAnsiTheme="minorHAnsi" w:cs="Arial"/>
                <w:sz w:val="20"/>
                <w:szCs w:val="20"/>
              </w:rPr>
              <w:br/>
              <w:t>- Check amount of salvaged material available to beneficiaries</w:t>
            </w:r>
            <w:r w:rsidRPr="00546461">
              <w:rPr>
                <w:rFonts w:asciiTheme="minorHAnsi" w:eastAsia="MS Mincho" w:hAnsiTheme="minorHAnsi" w:cs="Arial"/>
                <w:sz w:val="20"/>
                <w:szCs w:val="20"/>
              </w:rPr>
              <w:br/>
              <w:t>- Design of shelters not fully to rely on availability of this type of material.</w:t>
            </w:r>
          </w:p>
        </w:tc>
        <w:tc>
          <w:tcPr>
            <w:tcW w:w="2694" w:type="dxa"/>
          </w:tcPr>
          <w:p w14:paraId="175B72C7"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Ensure quality of salvaged materials</w:t>
            </w:r>
          </w:p>
        </w:tc>
      </w:tr>
      <w:tr w:rsidR="00D634E8" w:rsidRPr="00546461" w14:paraId="73858576" w14:textId="77777777" w:rsidTr="00B13343">
        <w:tc>
          <w:tcPr>
            <w:tcW w:w="1572" w:type="dxa"/>
          </w:tcPr>
          <w:p w14:paraId="33666240"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Plot preparation</w:t>
            </w:r>
          </w:p>
          <w:p w14:paraId="79D3FA44" w14:textId="77777777" w:rsidR="00826363" w:rsidRPr="00B13343" w:rsidRDefault="00826363" w:rsidP="00D634E8">
            <w:pPr>
              <w:rPr>
                <w:rFonts w:asciiTheme="minorHAnsi" w:hAnsiTheme="minorHAnsi" w:cs="Arial"/>
                <w:sz w:val="20"/>
                <w:szCs w:val="20"/>
              </w:rPr>
            </w:pPr>
          </w:p>
        </w:tc>
        <w:tc>
          <w:tcPr>
            <w:tcW w:w="5907" w:type="dxa"/>
          </w:tcPr>
          <w:p w14:paraId="5434F00F"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 xml:space="preserve">- Properly clear site from physical hazards (e.g. </w:t>
            </w:r>
            <w:r w:rsidR="00546461" w:rsidRPr="00546461">
              <w:rPr>
                <w:rFonts w:asciiTheme="minorHAnsi" w:eastAsia="MS Mincho" w:hAnsiTheme="minorHAnsi" w:cs="Arial"/>
                <w:sz w:val="20"/>
                <w:szCs w:val="20"/>
              </w:rPr>
              <w:t xml:space="preserve">flood and other debris, </w:t>
            </w:r>
            <w:r w:rsidRPr="00546461">
              <w:rPr>
                <w:rFonts w:asciiTheme="minorHAnsi" w:eastAsia="MS Mincho" w:hAnsiTheme="minorHAnsi" w:cs="Arial"/>
                <w:sz w:val="20"/>
                <w:szCs w:val="20"/>
              </w:rPr>
              <w:t>trees likely to fall, salvaged material, also from neighbouring plots)</w:t>
            </w:r>
            <w:r w:rsidRPr="00546461">
              <w:rPr>
                <w:rFonts w:asciiTheme="minorHAnsi" w:eastAsia="MS Mincho" w:hAnsiTheme="minorHAnsi" w:cs="Arial"/>
                <w:sz w:val="20"/>
                <w:szCs w:val="20"/>
              </w:rPr>
              <w:br/>
              <w:t>- Properly prepare site following DRR principles (good compaction of construction site)</w:t>
            </w:r>
            <w:r w:rsidRPr="00546461">
              <w:rPr>
                <w:rFonts w:asciiTheme="minorHAnsi" w:eastAsia="MS Mincho" w:hAnsiTheme="minorHAnsi" w:cs="Arial"/>
                <w:sz w:val="20"/>
                <w:szCs w:val="20"/>
              </w:rPr>
              <w:br/>
              <w:t>– Be aware of river silt deposit, not a quality base soil</w:t>
            </w:r>
          </w:p>
        </w:tc>
        <w:tc>
          <w:tcPr>
            <w:tcW w:w="2694" w:type="dxa"/>
          </w:tcPr>
          <w:p w14:paraId="0DEA6085" w14:textId="77777777" w:rsidR="00826363" w:rsidRPr="00B13343" w:rsidRDefault="00826363" w:rsidP="00D634E8">
            <w:pPr>
              <w:rPr>
                <w:rFonts w:asciiTheme="minorHAnsi" w:hAnsiTheme="minorHAnsi" w:cs="Arial"/>
                <w:sz w:val="20"/>
                <w:szCs w:val="20"/>
              </w:rPr>
            </w:pPr>
          </w:p>
        </w:tc>
      </w:tr>
      <w:tr w:rsidR="00D634E8" w:rsidRPr="00546461" w14:paraId="35624402" w14:textId="77777777" w:rsidTr="00B13343">
        <w:tc>
          <w:tcPr>
            <w:tcW w:w="1572" w:type="dxa"/>
          </w:tcPr>
          <w:p w14:paraId="645DF414"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Construction process</w:t>
            </w:r>
          </w:p>
          <w:p w14:paraId="036998FB" w14:textId="77777777" w:rsidR="00826363" w:rsidRPr="00B13343" w:rsidRDefault="00826363" w:rsidP="00D634E8">
            <w:pPr>
              <w:rPr>
                <w:rFonts w:asciiTheme="minorHAnsi" w:hAnsiTheme="minorHAnsi" w:cs="Arial"/>
                <w:sz w:val="20"/>
                <w:szCs w:val="20"/>
              </w:rPr>
            </w:pPr>
          </w:p>
        </w:tc>
        <w:tc>
          <w:tcPr>
            <w:tcW w:w="5907" w:type="dxa"/>
          </w:tcPr>
          <w:p w14:paraId="051E9660"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xml:space="preserve">- If possible apply traditional, well-know construction methods based on existing skills of available </w:t>
            </w:r>
            <w:proofErr w:type="spellStart"/>
            <w:r w:rsidRPr="00546461">
              <w:rPr>
                <w:rFonts w:asciiTheme="minorHAnsi" w:eastAsia="MS Mincho" w:hAnsiTheme="minorHAnsi" w:cs="Arial"/>
                <w:sz w:val="20"/>
                <w:szCs w:val="20"/>
              </w:rPr>
              <w:t>labor</w:t>
            </w:r>
            <w:proofErr w:type="spellEnd"/>
          </w:p>
          <w:p w14:paraId="017B9567"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Construction process to be speedy (pre-fabrication of components reduces on site cutting or drilling) and simplified to enable the participation of semi or un skilled labour.</w:t>
            </w:r>
          </w:p>
        </w:tc>
        <w:tc>
          <w:tcPr>
            <w:tcW w:w="2694" w:type="dxa"/>
          </w:tcPr>
          <w:p w14:paraId="7D1F508E" w14:textId="77777777" w:rsidR="00826363" w:rsidRPr="00B13343" w:rsidRDefault="00826363" w:rsidP="00D634E8">
            <w:pPr>
              <w:rPr>
                <w:rFonts w:asciiTheme="minorHAnsi" w:hAnsiTheme="minorHAnsi" w:cs="Arial"/>
                <w:sz w:val="20"/>
                <w:szCs w:val="20"/>
              </w:rPr>
            </w:pPr>
          </w:p>
        </w:tc>
      </w:tr>
      <w:tr w:rsidR="00D634E8" w:rsidRPr="00546461" w14:paraId="5118F9E8" w14:textId="77777777" w:rsidTr="00B13343">
        <w:tc>
          <w:tcPr>
            <w:tcW w:w="1572" w:type="dxa"/>
          </w:tcPr>
          <w:p w14:paraId="15D7DFD0"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Foundation</w:t>
            </w:r>
          </w:p>
        </w:tc>
        <w:tc>
          <w:tcPr>
            <w:tcW w:w="5907" w:type="dxa"/>
          </w:tcPr>
          <w:p w14:paraId="15B1F54C"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Excavation should be deep enough to reach stable or hard soil type.</w:t>
            </w:r>
            <w:r w:rsidRPr="00546461">
              <w:rPr>
                <w:rFonts w:asciiTheme="minorHAnsi" w:eastAsia="MS Mincho" w:hAnsiTheme="minorHAnsi" w:cs="Arial"/>
                <w:sz w:val="20"/>
                <w:szCs w:val="20"/>
              </w:rPr>
              <w:br/>
              <w:t xml:space="preserve">- Ensure good compaction of earth </w:t>
            </w:r>
          </w:p>
          <w:p w14:paraId="671C2A11"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 When possible ensure PCC layer beneath foundation – Raise plinth 6-9” above flood water level.  See Flood risk map (attached)</w:t>
            </w:r>
          </w:p>
        </w:tc>
        <w:tc>
          <w:tcPr>
            <w:tcW w:w="2694" w:type="dxa"/>
          </w:tcPr>
          <w:p w14:paraId="3E86B6A0" w14:textId="77777777" w:rsidR="00826363" w:rsidRPr="00B13343" w:rsidRDefault="00826363" w:rsidP="00D634E8">
            <w:pPr>
              <w:rPr>
                <w:rFonts w:asciiTheme="minorHAnsi" w:hAnsiTheme="minorHAnsi" w:cs="Arial"/>
                <w:sz w:val="20"/>
                <w:szCs w:val="20"/>
              </w:rPr>
            </w:pPr>
          </w:p>
        </w:tc>
      </w:tr>
      <w:tr w:rsidR="00D634E8" w:rsidRPr="00546461" w14:paraId="0005679E" w14:textId="77777777" w:rsidTr="00B13343">
        <w:tc>
          <w:tcPr>
            <w:tcW w:w="1572" w:type="dxa"/>
          </w:tcPr>
          <w:p w14:paraId="463814B2"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Floor level</w:t>
            </w:r>
          </w:p>
        </w:tc>
        <w:tc>
          <w:tcPr>
            <w:tcW w:w="5907" w:type="dxa"/>
          </w:tcPr>
          <w:p w14:paraId="707EBB37"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Raise floor level to prevent ingress of low surface water - height according to location, min. 10cm</w:t>
            </w:r>
          </w:p>
        </w:tc>
        <w:tc>
          <w:tcPr>
            <w:tcW w:w="2694" w:type="dxa"/>
          </w:tcPr>
          <w:p w14:paraId="48E122EB" w14:textId="77777777" w:rsidR="00826363" w:rsidRPr="00B13343" w:rsidRDefault="00826363" w:rsidP="00D634E8">
            <w:pPr>
              <w:rPr>
                <w:rFonts w:asciiTheme="minorHAnsi" w:hAnsiTheme="minorHAnsi" w:cs="Arial"/>
                <w:sz w:val="20"/>
                <w:szCs w:val="20"/>
              </w:rPr>
            </w:pPr>
          </w:p>
        </w:tc>
      </w:tr>
      <w:tr w:rsidR="00D634E8" w:rsidRPr="00546461" w14:paraId="3E8EF193" w14:textId="77777777" w:rsidTr="00B13343">
        <w:trPr>
          <w:trHeight w:val="1044"/>
        </w:trPr>
        <w:tc>
          <w:tcPr>
            <w:tcW w:w="1572" w:type="dxa"/>
          </w:tcPr>
          <w:p w14:paraId="6A64CE7F"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Structure</w:t>
            </w:r>
          </w:p>
          <w:p w14:paraId="3852BD86" w14:textId="77777777" w:rsidR="00030279" w:rsidRPr="00546461" w:rsidRDefault="00030279" w:rsidP="00D634E8">
            <w:pPr>
              <w:rPr>
                <w:rFonts w:asciiTheme="minorHAnsi" w:eastAsia="MS Mincho" w:hAnsiTheme="minorHAnsi" w:cs="Arial"/>
                <w:sz w:val="20"/>
                <w:szCs w:val="20"/>
              </w:rPr>
            </w:pPr>
          </w:p>
          <w:p w14:paraId="593D87C8" w14:textId="77777777" w:rsidR="00030279" w:rsidRPr="00546461" w:rsidRDefault="00030279" w:rsidP="00D634E8">
            <w:pPr>
              <w:rPr>
                <w:rFonts w:asciiTheme="minorHAnsi" w:eastAsia="MS Mincho" w:hAnsiTheme="minorHAnsi" w:cs="Arial"/>
                <w:sz w:val="20"/>
                <w:szCs w:val="20"/>
              </w:rPr>
            </w:pPr>
          </w:p>
          <w:p w14:paraId="288EF626" w14:textId="77777777" w:rsidR="00030279" w:rsidRPr="00546461" w:rsidRDefault="00030279" w:rsidP="00D634E8">
            <w:pPr>
              <w:rPr>
                <w:rFonts w:asciiTheme="minorHAnsi" w:eastAsia="MS Mincho" w:hAnsiTheme="minorHAnsi" w:cs="Arial"/>
                <w:sz w:val="20"/>
                <w:szCs w:val="20"/>
              </w:rPr>
            </w:pPr>
          </w:p>
          <w:p w14:paraId="0F85D843" w14:textId="77777777" w:rsidR="00030279" w:rsidRPr="00546461" w:rsidRDefault="00030279" w:rsidP="00D634E8">
            <w:pPr>
              <w:rPr>
                <w:rFonts w:asciiTheme="minorHAnsi" w:eastAsia="MS Mincho" w:hAnsiTheme="minorHAnsi" w:cs="Arial"/>
                <w:sz w:val="20"/>
                <w:szCs w:val="20"/>
              </w:rPr>
            </w:pPr>
          </w:p>
          <w:p w14:paraId="1CC64E9F" w14:textId="77777777" w:rsidR="00030279" w:rsidRPr="00B13343" w:rsidRDefault="00030279" w:rsidP="00D634E8">
            <w:pPr>
              <w:rPr>
                <w:rFonts w:asciiTheme="minorHAnsi" w:hAnsiTheme="minorHAnsi" w:cs="Arial"/>
                <w:sz w:val="20"/>
                <w:szCs w:val="20"/>
              </w:rPr>
            </w:pPr>
          </w:p>
          <w:p w14:paraId="7EC2D9CA" w14:textId="77777777" w:rsidR="00FF2CCB" w:rsidRPr="00B13343" w:rsidRDefault="00FF2CCB" w:rsidP="00D634E8">
            <w:pPr>
              <w:rPr>
                <w:rFonts w:asciiTheme="minorHAnsi" w:hAnsiTheme="minorHAnsi" w:cs="Arial"/>
                <w:sz w:val="20"/>
                <w:szCs w:val="20"/>
              </w:rPr>
            </w:pPr>
          </w:p>
          <w:p w14:paraId="142A04C9" w14:textId="77777777" w:rsidR="00FF2CCB" w:rsidRPr="00B13343" w:rsidRDefault="00FF2CCB" w:rsidP="00D634E8">
            <w:pPr>
              <w:rPr>
                <w:rFonts w:asciiTheme="minorHAnsi" w:hAnsiTheme="minorHAnsi" w:cs="Arial"/>
                <w:sz w:val="20"/>
                <w:szCs w:val="20"/>
              </w:rPr>
            </w:pPr>
          </w:p>
          <w:p w14:paraId="2B0643CD" w14:textId="77777777" w:rsidR="00FF2CCB" w:rsidRPr="00546461" w:rsidRDefault="00FF2CCB" w:rsidP="00D634E8">
            <w:pPr>
              <w:rPr>
                <w:rFonts w:asciiTheme="minorHAnsi" w:eastAsia="MS Mincho" w:hAnsiTheme="minorHAnsi" w:cs="Arial"/>
                <w:sz w:val="20"/>
                <w:szCs w:val="20"/>
              </w:rPr>
            </w:pPr>
            <w:r w:rsidRPr="00546461">
              <w:rPr>
                <w:rFonts w:asciiTheme="minorHAnsi" w:eastAsia="MS Mincho" w:hAnsiTheme="minorHAnsi" w:cs="Arial"/>
                <w:sz w:val="20"/>
                <w:szCs w:val="20"/>
              </w:rPr>
              <w:t>Structure</w:t>
            </w:r>
          </w:p>
          <w:p w14:paraId="2A63CC77" w14:textId="77777777" w:rsidR="00FF2CCB" w:rsidRPr="00B13343" w:rsidRDefault="00FF2CCB" w:rsidP="00D634E8">
            <w:pPr>
              <w:rPr>
                <w:rFonts w:asciiTheme="minorHAnsi" w:hAnsiTheme="minorHAnsi" w:cs="Arial"/>
                <w:sz w:val="20"/>
                <w:szCs w:val="20"/>
              </w:rPr>
            </w:pPr>
            <w:r w:rsidRPr="00B13343">
              <w:rPr>
                <w:rFonts w:asciiTheme="minorHAnsi" w:hAnsiTheme="minorHAnsi" w:cs="Arial"/>
                <w:sz w:val="20"/>
                <w:szCs w:val="20"/>
              </w:rPr>
              <w:t>(cont.)</w:t>
            </w:r>
          </w:p>
        </w:tc>
        <w:tc>
          <w:tcPr>
            <w:tcW w:w="5907" w:type="dxa"/>
          </w:tcPr>
          <w:p w14:paraId="51A7C586"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Inform on simple solutions to improve the shelters resistance: e.g. braces, improved joists, ratio length: width, slope and overhang of roof etc.)</w:t>
            </w:r>
            <w:r w:rsidRPr="00546461">
              <w:rPr>
                <w:rFonts w:asciiTheme="minorHAnsi" w:eastAsia="MS Mincho" w:hAnsiTheme="minorHAnsi" w:cs="Arial"/>
                <w:sz w:val="20"/>
                <w:szCs w:val="20"/>
              </w:rPr>
              <w:br/>
              <w:t>- Ensure that frame material (</w:t>
            </w:r>
            <w:proofErr w:type="spellStart"/>
            <w:r w:rsidRPr="00546461">
              <w:rPr>
                <w:rFonts w:asciiTheme="minorHAnsi" w:eastAsia="MS Mincho" w:hAnsiTheme="minorHAnsi" w:cs="Arial"/>
                <w:sz w:val="20"/>
                <w:szCs w:val="20"/>
              </w:rPr>
              <w:t>eg</w:t>
            </w:r>
            <w:proofErr w:type="spellEnd"/>
            <w:r w:rsidRPr="00546461">
              <w:rPr>
                <w:rFonts w:asciiTheme="minorHAnsi" w:eastAsia="MS Mincho" w:hAnsiTheme="minorHAnsi" w:cs="Arial"/>
                <w:sz w:val="20"/>
                <w:szCs w:val="20"/>
              </w:rPr>
              <w:t xml:space="preserve">. Wood or metal) bear the load rather than fasteners/fixings. </w:t>
            </w:r>
          </w:p>
          <w:p w14:paraId="2C518CC8" w14:textId="77777777" w:rsidR="00826363" w:rsidRPr="00546461" w:rsidRDefault="00826363" w:rsidP="00D634E8">
            <w:pPr>
              <w:rPr>
                <w:rFonts w:asciiTheme="minorHAnsi" w:hAnsiTheme="minorHAnsi" w:cs="Arial"/>
                <w:sz w:val="20"/>
                <w:szCs w:val="20"/>
              </w:rPr>
            </w:pPr>
            <w:r w:rsidRPr="00546461">
              <w:rPr>
                <w:rFonts w:asciiTheme="minorHAnsi" w:hAnsiTheme="minorHAnsi" w:cs="Arial"/>
                <w:sz w:val="20"/>
                <w:szCs w:val="20"/>
              </w:rPr>
              <w:t>- Current local practice to treat bamboo and wood members uses burnt engine oil or paint.</w:t>
            </w:r>
          </w:p>
          <w:p w14:paraId="4F92AC19" w14:textId="77777777" w:rsidR="00826363" w:rsidRPr="00546461" w:rsidRDefault="00826363" w:rsidP="00D634E8">
            <w:pPr>
              <w:rPr>
                <w:rFonts w:asciiTheme="minorHAnsi" w:hAnsiTheme="minorHAnsi" w:cs="Arial"/>
                <w:sz w:val="20"/>
                <w:szCs w:val="20"/>
              </w:rPr>
            </w:pPr>
            <w:r w:rsidRPr="00546461">
              <w:rPr>
                <w:rFonts w:asciiTheme="minorHAnsi" w:hAnsiTheme="minorHAnsi" w:cs="Arial"/>
                <w:sz w:val="20"/>
                <w:szCs w:val="20"/>
              </w:rPr>
              <w:t>- Ensure water drainage from the roofs.</w:t>
            </w:r>
          </w:p>
          <w:p w14:paraId="48E113F2" w14:textId="77777777" w:rsidR="00826363" w:rsidRPr="00546461" w:rsidRDefault="00826363" w:rsidP="00D634E8">
            <w:pPr>
              <w:spacing w:before="120"/>
              <w:rPr>
                <w:rFonts w:asciiTheme="minorHAnsi" w:eastAsia="MS Mincho" w:hAnsiTheme="minorHAnsi" w:cs="Arial"/>
                <w:sz w:val="20"/>
                <w:szCs w:val="20"/>
              </w:rPr>
            </w:pPr>
            <w:r w:rsidRPr="00546461">
              <w:rPr>
                <w:rFonts w:asciiTheme="minorHAnsi" w:eastAsia="MS Mincho" w:hAnsiTheme="minorHAnsi" w:cs="Arial"/>
                <w:sz w:val="20"/>
                <w:szCs w:val="20"/>
              </w:rPr>
              <w:t xml:space="preserve">- </w:t>
            </w:r>
            <w:r w:rsidRPr="00546461">
              <w:rPr>
                <w:rFonts w:asciiTheme="minorHAnsi" w:eastAsia="MS Mincho" w:hAnsiTheme="minorHAnsi" w:cs="Arial"/>
                <w:i/>
                <w:sz w:val="20"/>
                <w:szCs w:val="20"/>
              </w:rPr>
              <w:t>Transitional shelter</w:t>
            </w:r>
            <w:r w:rsidRPr="00546461">
              <w:rPr>
                <w:rFonts w:asciiTheme="minorHAnsi" w:eastAsia="MS Mincho" w:hAnsiTheme="minorHAnsi" w:cs="Arial"/>
                <w:sz w:val="20"/>
                <w:szCs w:val="20"/>
              </w:rPr>
              <w:t>: Lightweight frame anchored to ground temporarily</w:t>
            </w:r>
          </w:p>
          <w:p w14:paraId="7DC71516"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 The structures of transitional shelter should be demountable to allow the reinstallation of the shelter in a new (or original) location or the reuse of the materials.</w:t>
            </w:r>
          </w:p>
        </w:tc>
        <w:tc>
          <w:tcPr>
            <w:tcW w:w="2694" w:type="dxa"/>
          </w:tcPr>
          <w:p w14:paraId="5980D597" w14:textId="77777777" w:rsidR="00826363" w:rsidRPr="00B13343" w:rsidRDefault="00826363" w:rsidP="00D634E8">
            <w:pPr>
              <w:rPr>
                <w:rFonts w:asciiTheme="minorHAnsi" w:hAnsiTheme="minorHAnsi" w:cs="Arial"/>
                <w:sz w:val="20"/>
                <w:szCs w:val="20"/>
              </w:rPr>
            </w:pPr>
          </w:p>
        </w:tc>
      </w:tr>
      <w:tr w:rsidR="00D634E8" w:rsidRPr="00546461" w14:paraId="0A555E8F" w14:textId="77777777" w:rsidTr="00B13343">
        <w:tc>
          <w:tcPr>
            <w:tcW w:w="1572" w:type="dxa"/>
          </w:tcPr>
          <w:p w14:paraId="0CD66794"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Head height</w:t>
            </w:r>
          </w:p>
          <w:p w14:paraId="18503DB5" w14:textId="77777777" w:rsidR="00826363" w:rsidRPr="00546461" w:rsidRDefault="00826363" w:rsidP="00D634E8">
            <w:pPr>
              <w:rPr>
                <w:rFonts w:asciiTheme="minorHAnsi" w:eastAsia="MS Mincho" w:hAnsiTheme="minorHAnsi" w:cs="Arial"/>
                <w:sz w:val="20"/>
                <w:szCs w:val="20"/>
              </w:rPr>
            </w:pPr>
          </w:p>
        </w:tc>
        <w:tc>
          <w:tcPr>
            <w:tcW w:w="5907" w:type="dxa"/>
          </w:tcPr>
          <w:p w14:paraId="595C1149"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Flat roofs height should be 9ft (2.75m)</w:t>
            </w:r>
          </w:p>
          <w:p w14:paraId="3C0FF0C4"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Double pitch roofs: -60% of shelter should have min. height of 7ft (2.1m)</w:t>
            </w:r>
          </w:p>
          <w:p w14:paraId="4A946179" w14:textId="77777777" w:rsidR="00826363" w:rsidRPr="00546461" w:rsidRDefault="00826363" w:rsidP="00D634E8">
            <w:pPr>
              <w:rPr>
                <w:rFonts w:asciiTheme="minorHAnsi" w:eastAsia="MS Mincho" w:hAnsiTheme="minorHAnsi" w:cs="Arial"/>
                <w:sz w:val="20"/>
                <w:szCs w:val="20"/>
              </w:rPr>
            </w:pPr>
          </w:p>
        </w:tc>
        <w:tc>
          <w:tcPr>
            <w:tcW w:w="2694" w:type="dxa"/>
          </w:tcPr>
          <w:p w14:paraId="396C49BB" w14:textId="77777777" w:rsidR="00826363" w:rsidRPr="00B13343" w:rsidRDefault="00826363" w:rsidP="00D634E8">
            <w:pPr>
              <w:rPr>
                <w:rFonts w:asciiTheme="minorHAnsi" w:hAnsiTheme="minorHAnsi" w:cs="Arial"/>
                <w:sz w:val="20"/>
                <w:szCs w:val="20"/>
              </w:rPr>
            </w:pPr>
          </w:p>
        </w:tc>
      </w:tr>
      <w:tr w:rsidR="00D634E8" w:rsidRPr="00546461" w14:paraId="51316AB8" w14:textId="77777777" w:rsidTr="00B13343">
        <w:tc>
          <w:tcPr>
            <w:tcW w:w="1572" w:type="dxa"/>
            <w:shd w:val="clear" w:color="auto" w:fill="D9D9D9" w:themeFill="background1" w:themeFillShade="D9"/>
            <w:vAlign w:val="center"/>
          </w:tcPr>
          <w:p w14:paraId="08193C57" w14:textId="77777777" w:rsidR="00826363" w:rsidRPr="00546461" w:rsidRDefault="00826363" w:rsidP="00D634E8">
            <w:pPr>
              <w:jc w:val="center"/>
              <w:rPr>
                <w:rFonts w:asciiTheme="minorHAnsi" w:eastAsia="MS Mincho" w:hAnsiTheme="minorHAnsi" w:cs="Arial"/>
                <w:b/>
                <w:sz w:val="20"/>
                <w:szCs w:val="20"/>
              </w:rPr>
            </w:pPr>
            <w:r w:rsidRPr="00546461">
              <w:rPr>
                <w:rFonts w:asciiTheme="minorHAnsi" w:eastAsia="MS Mincho" w:hAnsiTheme="minorHAnsi" w:cs="Arial"/>
                <w:b/>
                <w:sz w:val="20"/>
                <w:szCs w:val="20"/>
              </w:rPr>
              <w:t>Hazard</w:t>
            </w:r>
          </w:p>
        </w:tc>
        <w:tc>
          <w:tcPr>
            <w:tcW w:w="5907" w:type="dxa"/>
            <w:shd w:val="clear" w:color="auto" w:fill="D9D9D9" w:themeFill="background1" w:themeFillShade="D9"/>
            <w:vAlign w:val="center"/>
          </w:tcPr>
          <w:p w14:paraId="4B2C8569" w14:textId="77777777" w:rsidR="00826363" w:rsidRPr="00546461" w:rsidRDefault="00826363" w:rsidP="00D634E8">
            <w:pPr>
              <w:jc w:val="center"/>
              <w:rPr>
                <w:rFonts w:asciiTheme="minorHAnsi" w:eastAsia="MS Mincho" w:hAnsiTheme="minorHAnsi" w:cs="Arial"/>
                <w:b/>
                <w:sz w:val="20"/>
                <w:szCs w:val="20"/>
              </w:rPr>
            </w:pPr>
            <w:r w:rsidRPr="00546461">
              <w:rPr>
                <w:rFonts w:asciiTheme="minorHAnsi" w:eastAsia="MS Mincho" w:hAnsiTheme="minorHAnsi" w:cs="Arial"/>
                <w:b/>
                <w:sz w:val="20"/>
                <w:szCs w:val="20"/>
              </w:rPr>
              <w:t>Standards</w:t>
            </w:r>
          </w:p>
        </w:tc>
        <w:tc>
          <w:tcPr>
            <w:tcW w:w="2694" w:type="dxa"/>
            <w:shd w:val="clear" w:color="auto" w:fill="D9D9D9" w:themeFill="background1" w:themeFillShade="D9"/>
            <w:vAlign w:val="center"/>
          </w:tcPr>
          <w:p w14:paraId="0606E2A4" w14:textId="77777777" w:rsidR="00826363" w:rsidRPr="00B13343" w:rsidRDefault="00826363" w:rsidP="00D634E8">
            <w:pPr>
              <w:jc w:val="center"/>
              <w:rPr>
                <w:rFonts w:asciiTheme="minorHAnsi" w:hAnsiTheme="minorHAnsi" w:cs="Arial"/>
                <w:b/>
                <w:sz w:val="20"/>
                <w:szCs w:val="20"/>
              </w:rPr>
            </w:pPr>
            <w:r w:rsidRPr="00B13343">
              <w:rPr>
                <w:rFonts w:asciiTheme="minorHAnsi" w:hAnsiTheme="minorHAnsi" w:cs="Arial"/>
                <w:b/>
                <w:sz w:val="20"/>
                <w:szCs w:val="20"/>
              </w:rPr>
              <w:t>Foreseen Challenges</w:t>
            </w:r>
          </w:p>
        </w:tc>
      </w:tr>
      <w:tr w:rsidR="00D634E8" w:rsidRPr="00546461" w14:paraId="6518475F" w14:textId="77777777" w:rsidTr="00B13343">
        <w:tc>
          <w:tcPr>
            <w:tcW w:w="1572" w:type="dxa"/>
          </w:tcPr>
          <w:p w14:paraId="6FD7F712"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Heavy Rains and Floods</w:t>
            </w:r>
          </w:p>
        </w:tc>
        <w:tc>
          <w:tcPr>
            <w:tcW w:w="5907" w:type="dxa"/>
          </w:tcPr>
          <w:p w14:paraId="4B2E72C3" w14:textId="77777777" w:rsidR="00826363" w:rsidRPr="00546461" w:rsidRDefault="00826363" w:rsidP="00D634E8">
            <w:pPr>
              <w:rPr>
                <w:rFonts w:asciiTheme="minorHAnsi" w:hAnsiTheme="minorHAnsi" w:cs="Arial"/>
                <w:sz w:val="20"/>
                <w:szCs w:val="20"/>
              </w:rPr>
            </w:pPr>
            <w:r w:rsidRPr="00546461">
              <w:rPr>
                <w:rFonts w:asciiTheme="minorHAnsi" w:hAnsiTheme="minorHAnsi" w:cs="Arial"/>
                <w:sz w:val="20"/>
                <w:szCs w:val="20"/>
              </w:rPr>
              <w:t>- Pitch Roofs: slope min 0,5% gradient.</w:t>
            </w:r>
          </w:p>
          <w:p w14:paraId="4FF57B2E" w14:textId="77777777" w:rsidR="00826363" w:rsidRPr="00546461" w:rsidRDefault="00826363" w:rsidP="00D634E8">
            <w:pPr>
              <w:rPr>
                <w:rFonts w:asciiTheme="minorHAnsi" w:hAnsiTheme="minorHAnsi" w:cs="Arial"/>
                <w:sz w:val="20"/>
                <w:szCs w:val="20"/>
              </w:rPr>
            </w:pPr>
            <w:r w:rsidRPr="00546461">
              <w:rPr>
                <w:rFonts w:asciiTheme="minorHAnsi" w:hAnsiTheme="minorHAnsi" w:cs="Arial"/>
                <w:sz w:val="20"/>
                <w:szCs w:val="20"/>
              </w:rPr>
              <w:t>- Recommended extension of eaves: min. 6”.</w:t>
            </w:r>
          </w:p>
          <w:p w14:paraId="17837379" w14:textId="77777777" w:rsidR="00826363" w:rsidRPr="00546461" w:rsidRDefault="00826363" w:rsidP="00D634E8">
            <w:pPr>
              <w:rPr>
                <w:rFonts w:asciiTheme="minorHAnsi" w:hAnsiTheme="minorHAnsi" w:cs="Arial"/>
                <w:sz w:val="20"/>
                <w:szCs w:val="20"/>
              </w:rPr>
            </w:pPr>
            <w:r w:rsidRPr="00546461">
              <w:rPr>
                <w:rFonts w:asciiTheme="minorHAnsi" w:hAnsiTheme="minorHAnsi" w:cs="Arial"/>
                <w:sz w:val="20"/>
                <w:szCs w:val="20"/>
              </w:rPr>
              <w:lastRenderedPageBreak/>
              <w:t>- Raise plinth level high enough to protect the base of the wall.</w:t>
            </w:r>
          </w:p>
          <w:p w14:paraId="28F1A1AE" w14:textId="77777777" w:rsidR="00826363" w:rsidRPr="00546461" w:rsidRDefault="00826363" w:rsidP="00D634E8">
            <w:pPr>
              <w:rPr>
                <w:rFonts w:asciiTheme="minorHAnsi" w:eastAsia="MS Mincho" w:hAnsiTheme="minorHAnsi" w:cs="Arial"/>
                <w:sz w:val="20"/>
                <w:szCs w:val="20"/>
              </w:rPr>
            </w:pPr>
            <w:r w:rsidRPr="00546461">
              <w:rPr>
                <w:rFonts w:asciiTheme="minorHAnsi" w:hAnsiTheme="minorHAnsi" w:cs="Arial"/>
                <w:sz w:val="20"/>
                <w:szCs w:val="20"/>
              </w:rPr>
              <w:t>- For block construction use plaster on external walls to increase life span of wall.</w:t>
            </w:r>
          </w:p>
        </w:tc>
        <w:tc>
          <w:tcPr>
            <w:tcW w:w="2694" w:type="dxa"/>
          </w:tcPr>
          <w:p w14:paraId="58D456F1" w14:textId="77777777" w:rsidR="00826363" w:rsidRPr="00B13343" w:rsidRDefault="00826363" w:rsidP="00D634E8">
            <w:pPr>
              <w:rPr>
                <w:rFonts w:asciiTheme="minorHAnsi" w:hAnsiTheme="minorHAnsi" w:cs="Arial"/>
                <w:sz w:val="20"/>
                <w:szCs w:val="20"/>
              </w:rPr>
            </w:pPr>
          </w:p>
        </w:tc>
      </w:tr>
      <w:tr w:rsidR="00D634E8" w:rsidRPr="00546461" w14:paraId="79036721" w14:textId="77777777" w:rsidTr="00B13343">
        <w:tc>
          <w:tcPr>
            <w:tcW w:w="1572" w:type="dxa"/>
          </w:tcPr>
          <w:p w14:paraId="6F76EFF6"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lastRenderedPageBreak/>
              <w:t>Earthquake</w:t>
            </w:r>
          </w:p>
        </w:tc>
        <w:tc>
          <w:tcPr>
            <w:tcW w:w="5907" w:type="dxa"/>
          </w:tcPr>
          <w:p w14:paraId="40E09226" w14:textId="77777777" w:rsidR="00826363" w:rsidRPr="00546461" w:rsidRDefault="00826363" w:rsidP="00D634E8">
            <w:pPr>
              <w:rPr>
                <w:rFonts w:asciiTheme="minorHAnsi" w:hAnsiTheme="minorHAnsi" w:cs="Arial"/>
                <w:sz w:val="20"/>
                <w:szCs w:val="20"/>
              </w:rPr>
            </w:pPr>
            <w:r w:rsidRPr="00546461">
              <w:rPr>
                <w:rFonts w:asciiTheme="minorHAnsi" w:hAnsiTheme="minorHAnsi" w:cs="Arial"/>
                <w:sz w:val="20"/>
                <w:szCs w:val="20"/>
              </w:rPr>
              <w:t>- Match design of shelter to local seismic risk.</w:t>
            </w:r>
          </w:p>
          <w:p w14:paraId="0253974C" w14:textId="77777777" w:rsidR="00826363" w:rsidRPr="00546461" w:rsidRDefault="00826363" w:rsidP="00D634E8">
            <w:pPr>
              <w:rPr>
                <w:rFonts w:asciiTheme="minorHAnsi" w:hAnsiTheme="minorHAnsi" w:cs="Arial"/>
                <w:sz w:val="20"/>
                <w:szCs w:val="20"/>
              </w:rPr>
            </w:pPr>
            <w:r w:rsidRPr="00546461">
              <w:rPr>
                <w:rFonts w:asciiTheme="minorHAnsi" w:hAnsiTheme="minorHAnsi" w:cs="Arial"/>
                <w:sz w:val="20"/>
                <w:szCs w:val="20"/>
              </w:rPr>
              <w:t>- Seismic resistance techniques to be incorporated into site selection, shelter form, the location of openings, foundations, bracing and ring beam connections</w:t>
            </w:r>
          </w:p>
          <w:p w14:paraId="5BDFE9C4" w14:textId="77777777" w:rsidR="00826363" w:rsidRPr="00546461" w:rsidRDefault="00826363" w:rsidP="00D634E8">
            <w:pPr>
              <w:rPr>
                <w:rFonts w:asciiTheme="minorHAnsi" w:hAnsiTheme="minorHAnsi" w:cs="Arial"/>
                <w:sz w:val="20"/>
                <w:szCs w:val="20"/>
              </w:rPr>
            </w:pPr>
            <w:r w:rsidRPr="00546461">
              <w:rPr>
                <w:rFonts w:asciiTheme="minorHAnsi" w:hAnsiTheme="minorHAnsi" w:cs="Arial"/>
                <w:sz w:val="20"/>
                <w:szCs w:val="20"/>
              </w:rPr>
              <w:t>- Openings weaken the structural integrity of walls – ensure load above the openings is transferred to other structural components.</w:t>
            </w:r>
          </w:p>
          <w:p w14:paraId="3817F606" w14:textId="77777777" w:rsidR="00826363" w:rsidRPr="00546461" w:rsidRDefault="00826363" w:rsidP="00D634E8">
            <w:pPr>
              <w:rPr>
                <w:rFonts w:asciiTheme="minorHAnsi" w:hAnsiTheme="minorHAnsi" w:cs="Arial"/>
                <w:sz w:val="20"/>
                <w:szCs w:val="20"/>
              </w:rPr>
            </w:pPr>
            <w:r w:rsidRPr="00546461">
              <w:rPr>
                <w:rFonts w:asciiTheme="minorHAnsi" w:hAnsiTheme="minorHAnsi" w:cs="Arial"/>
                <w:sz w:val="20"/>
                <w:szCs w:val="20"/>
              </w:rPr>
              <w:t xml:space="preserve">- Roof beam to overhang min. 6” on each side </w:t>
            </w:r>
          </w:p>
          <w:p w14:paraId="0A460B4A" w14:textId="77777777" w:rsidR="00826363" w:rsidRPr="00546461" w:rsidRDefault="00826363" w:rsidP="00D634E8">
            <w:pPr>
              <w:rPr>
                <w:rFonts w:asciiTheme="minorHAnsi" w:eastAsia="MS Mincho" w:hAnsiTheme="minorHAnsi" w:cs="Arial"/>
                <w:sz w:val="20"/>
                <w:szCs w:val="20"/>
                <w:u w:val="single"/>
              </w:rPr>
            </w:pPr>
            <w:r w:rsidRPr="00546461">
              <w:rPr>
                <w:rFonts w:asciiTheme="minorHAnsi" w:hAnsiTheme="minorHAnsi" w:cs="Arial"/>
                <w:sz w:val="20"/>
                <w:szCs w:val="20"/>
              </w:rPr>
              <w:t xml:space="preserve">- Walls to integrate braced structure </w:t>
            </w:r>
          </w:p>
        </w:tc>
        <w:tc>
          <w:tcPr>
            <w:tcW w:w="2694" w:type="dxa"/>
          </w:tcPr>
          <w:p w14:paraId="3C2BD7D2" w14:textId="77777777" w:rsidR="00826363" w:rsidRPr="00B13343" w:rsidRDefault="00826363" w:rsidP="00D634E8">
            <w:pPr>
              <w:rPr>
                <w:rFonts w:asciiTheme="minorHAnsi" w:hAnsiTheme="minorHAnsi" w:cs="Arial"/>
                <w:sz w:val="20"/>
                <w:szCs w:val="20"/>
              </w:rPr>
            </w:pPr>
          </w:p>
        </w:tc>
      </w:tr>
      <w:tr w:rsidR="00D634E8" w:rsidRPr="00546461" w14:paraId="63F2340D" w14:textId="77777777" w:rsidTr="00B13343">
        <w:tc>
          <w:tcPr>
            <w:tcW w:w="1572" w:type="dxa"/>
          </w:tcPr>
          <w:p w14:paraId="12986702"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Fire Hazards</w:t>
            </w:r>
          </w:p>
        </w:tc>
        <w:tc>
          <w:tcPr>
            <w:tcW w:w="5907" w:type="dxa"/>
          </w:tcPr>
          <w:p w14:paraId="7BB481AD"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Perform site planning and disseminate information on appropriate safe use of fire near the shelter.</w:t>
            </w:r>
          </w:p>
        </w:tc>
        <w:tc>
          <w:tcPr>
            <w:tcW w:w="2694" w:type="dxa"/>
          </w:tcPr>
          <w:p w14:paraId="56DFD4C3" w14:textId="77777777" w:rsidR="00826363" w:rsidRPr="00B13343" w:rsidRDefault="00826363" w:rsidP="00D634E8">
            <w:pPr>
              <w:rPr>
                <w:rFonts w:asciiTheme="minorHAnsi" w:hAnsiTheme="minorHAnsi" w:cs="Arial"/>
                <w:sz w:val="20"/>
                <w:szCs w:val="20"/>
              </w:rPr>
            </w:pPr>
          </w:p>
        </w:tc>
      </w:tr>
      <w:tr w:rsidR="00D634E8" w:rsidRPr="00546461" w14:paraId="06660C9D" w14:textId="77777777" w:rsidTr="00B13343">
        <w:tc>
          <w:tcPr>
            <w:tcW w:w="1572" w:type="dxa"/>
          </w:tcPr>
          <w:p w14:paraId="5DC3B02F" w14:textId="77777777" w:rsidR="00826363" w:rsidRPr="00546461" w:rsidRDefault="00381A48" w:rsidP="00D634E8">
            <w:pPr>
              <w:rPr>
                <w:rFonts w:asciiTheme="minorHAnsi" w:eastAsia="MS Mincho" w:hAnsiTheme="minorHAnsi" w:cs="Arial"/>
                <w:sz w:val="20"/>
                <w:szCs w:val="20"/>
              </w:rPr>
            </w:pPr>
            <w:ins w:id="14" w:author="Michael Gloeckle" w:date="2013-03-26T17:39:00Z">
              <w:r>
                <w:rPr>
                  <w:rFonts w:asciiTheme="minorHAnsi" w:eastAsia="MS Mincho" w:hAnsiTheme="minorHAnsi" w:cs="Arial"/>
                  <w:sz w:val="20"/>
                  <w:szCs w:val="20"/>
                </w:rPr>
                <w:t xml:space="preserve">Cyclone, Typhoon, </w:t>
              </w:r>
            </w:ins>
            <w:r w:rsidR="00826363" w:rsidRPr="00546461">
              <w:rPr>
                <w:rFonts w:asciiTheme="minorHAnsi" w:eastAsia="MS Mincho" w:hAnsiTheme="minorHAnsi" w:cs="Arial"/>
                <w:sz w:val="20"/>
                <w:szCs w:val="20"/>
              </w:rPr>
              <w:t>Hurricane/ Strong Winds</w:t>
            </w:r>
          </w:p>
          <w:p w14:paraId="374AF6A2" w14:textId="77777777" w:rsidR="00826363" w:rsidRPr="00B13343" w:rsidRDefault="00826363" w:rsidP="00D634E8">
            <w:pPr>
              <w:rPr>
                <w:rFonts w:asciiTheme="minorHAnsi" w:hAnsiTheme="minorHAnsi" w:cs="Arial"/>
                <w:sz w:val="20"/>
                <w:szCs w:val="20"/>
              </w:rPr>
            </w:pPr>
            <w:bookmarkStart w:id="15" w:name="_GoBack"/>
            <w:bookmarkEnd w:id="15"/>
          </w:p>
        </w:tc>
        <w:tc>
          <w:tcPr>
            <w:tcW w:w="5907" w:type="dxa"/>
          </w:tcPr>
          <w:p w14:paraId="51E46C7B"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Form of shelter: rectangular or square type (ratio length to width approx. 1:1 or 1:1.5)</w:t>
            </w:r>
          </w:p>
          <w:p w14:paraId="43229D66"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Secure shelter to the ground (strong foundations, lightweight frame anchored to ground)</w:t>
            </w:r>
          </w:p>
          <w:p w14:paraId="21FD2F6B"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xml:space="preserve">- Roof structure with adequate strength for proposed roofing material </w:t>
            </w:r>
          </w:p>
          <w:p w14:paraId="0910DBCA"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Apply metal strapping to reinforce roof structure to withstand hurricanes, earthquakes</w:t>
            </w:r>
          </w:p>
          <w:p w14:paraId="66CC8589" w14:textId="77777777" w:rsidR="00826363" w:rsidRPr="00546461" w:rsidRDefault="00826363" w:rsidP="00D634E8">
            <w:pPr>
              <w:rPr>
                <w:rFonts w:asciiTheme="minorHAnsi" w:eastAsia="MS Mincho" w:hAnsiTheme="minorHAnsi" w:cs="Arial"/>
                <w:sz w:val="20"/>
                <w:szCs w:val="20"/>
              </w:rPr>
            </w:pPr>
            <w:r w:rsidRPr="00546461">
              <w:rPr>
                <w:rFonts w:asciiTheme="minorHAnsi" w:eastAsia="MS Mincho" w:hAnsiTheme="minorHAnsi" w:cs="Arial"/>
                <w:sz w:val="20"/>
                <w:szCs w:val="20"/>
              </w:rPr>
              <w:t xml:space="preserve">- Sufficient pitch to withstand winds: </w:t>
            </w:r>
          </w:p>
          <w:p w14:paraId="4F2BB89A" w14:textId="77777777" w:rsidR="00826363" w:rsidRPr="00B13343" w:rsidRDefault="00826363" w:rsidP="00D634E8">
            <w:pPr>
              <w:rPr>
                <w:rFonts w:asciiTheme="minorHAnsi" w:hAnsiTheme="minorHAnsi" w:cs="Arial"/>
                <w:sz w:val="20"/>
                <w:szCs w:val="20"/>
              </w:rPr>
            </w:pPr>
            <w:r w:rsidRPr="00546461">
              <w:rPr>
                <w:rFonts w:asciiTheme="minorHAnsi" w:eastAsia="MS Mincho" w:hAnsiTheme="minorHAnsi" w:cs="Arial"/>
                <w:sz w:val="20"/>
                <w:szCs w:val="20"/>
              </w:rPr>
              <w:t>2-pitched roof: min. 30°- 45°, 1-pitched roof: 12°-14°</w:t>
            </w:r>
          </w:p>
        </w:tc>
        <w:tc>
          <w:tcPr>
            <w:tcW w:w="2694" w:type="dxa"/>
          </w:tcPr>
          <w:p w14:paraId="5B55D1FF" w14:textId="77777777" w:rsidR="00826363" w:rsidRPr="00B13343" w:rsidRDefault="00826363" w:rsidP="00D634E8">
            <w:pPr>
              <w:rPr>
                <w:rFonts w:asciiTheme="minorHAnsi" w:hAnsiTheme="minorHAnsi" w:cs="Arial"/>
                <w:sz w:val="20"/>
                <w:szCs w:val="20"/>
              </w:rPr>
            </w:pPr>
          </w:p>
        </w:tc>
      </w:tr>
    </w:tbl>
    <w:p w14:paraId="13FEA8DF" w14:textId="77777777" w:rsidR="002265F8" w:rsidRPr="00546461" w:rsidRDefault="002265F8" w:rsidP="00F40F2B">
      <w:pPr>
        <w:rPr>
          <w:rFonts w:asciiTheme="majorHAnsi" w:hAnsiTheme="majorHAnsi" w:cs="Arial"/>
          <w:sz w:val="22"/>
          <w:szCs w:val="22"/>
        </w:rPr>
      </w:pPr>
    </w:p>
    <w:p w14:paraId="2BA13194" w14:textId="77777777" w:rsidR="00283F2C" w:rsidRPr="00546461" w:rsidRDefault="00283F2C" w:rsidP="00F40F2B">
      <w:pPr>
        <w:rPr>
          <w:rFonts w:asciiTheme="majorHAnsi" w:hAnsiTheme="majorHAnsi" w:cs="Arial"/>
          <w:sz w:val="22"/>
          <w:szCs w:val="22"/>
        </w:rPr>
      </w:pPr>
    </w:p>
    <w:p w14:paraId="61F7C7F1" w14:textId="77777777" w:rsidR="00AC745A" w:rsidRPr="00B13343" w:rsidRDefault="00184E41" w:rsidP="005A285A">
      <w:pPr>
        <w:spacing w:after="200"/>
        <w:rPr>
          <w:rFonts w:asciiTheme="majorHAnsi" w:hAnsiTheme="majorHAnsi" w:cs="Arial"/>
          <w:color w:val="000000"/>
          <w:sz w:val="22"/>
          <w:szCs w:val="22"/>
          <w:shd w:val="clear" w:color="auto" w:fill="FFFFFF"/>
          <w:lang w:eastAsia="en-US"/>
        </w:rPr>
      </w:pPr>
      <w:r w:rsidRPr="00546461">
        <w:rPr>
          <w:rStyle w:val="Heading2Char"/>
          <w:sz w:val="22"/>
          <w:szCs w:val="22"/>
        </w:rPr>
        <w:t xml:space="preserve">4.5 </w:t>
      </w:r>
      <w:proofErr w:type="gramStart"/>
      <w:r w:rsidR="00345A54" w:rsidRPr="00546461">
        <w:rPr>
          <w:rStyle w:val="Heading2Char"/>
          <w:sz w:val="22"/>
          <w:szCs w:val="22"/>
        </w:rPr>
        <w:t>Support</w:t>
      </w:r>
      <w:proofErr w:type="gramEnd"/>
      <w:r w:rsidR="00345A54" w:rsidRPr="00546461">
        <w:rPr>
          <w:rStyle w:val="Heading2Char"/>
          <w:sz w:val="22"/>
          <w:szCs w:val="22"/>
        </w:rPr>
        <w:t xml:space="preserve"> to Host Families</w:t>
      </w:r>
      <w:r w:rsidR="00345A54" w:rsidRPr="00B13343">
        <w:rPr>
          <w:rFonts w:asciiTheme="majorHAnsi" w:hAnsiTheme="majorHAnsi" w:cs="Arial"/>
          <w:b/>
          <w:color w:val="000000"/>
          <w:sz w:val="22"/>
          <w:szCs w:val="22"/>
          <w:shd w:val="clear" w:color="auto" w:fill="FFFFFF"/>
          <w:lang w:eastAsia="en-US"/>
        </w:rPr>
        <w:t>:</w:t>
      </w:r>
      <w:r w:rsidR="00345A54" w:rsidRPr="00B13343">
        <w:rPr>
          <w:rFonts w:asciiTheme="majorHAnsi" w:hAnsiTheme="majorHAnsi" w:cs="Arial"/>
          <w:color w:val="000000"/>
          <w:sz w:val="22"/>
          <w:szCs w:val="22"/>
          <w:shd w:val="clear" w:color="auto" w:fill="FFFFFF"/>
          <w:lang w:eastAsia="en-US"/>
        </w:rPr>
        <w:t xml:space="preserve"> </w:t>
      </w:r>
    </w:p>
    <w:p w14:paraId="79BE45D5" w14:textId="77777777" w:rsidR="00AC745A" w:rsidRPr="00B13343" w:rsidRDefault="00AC745A">
      <w:pPr>
        <w:spacing w:after="200"/>
        <w:rPr>
          <w:rFonts w:asciiTheme="minorHAnsi" w:hAnsiTheme="minorHAnsi" w:cs="Arial"/>
          <w:b/>
          <w:sz w:val="20"/>
          <w:szCs w:val="20"/>
          <w:lang w:val="en-US"/>
        </w:rPr>
      </w:pPr>
      <w:r w:rsidRPr="00B13343">
        <w:rPr>
          <w:rFonts w:asciiTheme="minorHAnsi" w:hAnsiTheme="minorHAnsi" w:cs="Arial"/>
          <w:b/>
          <w:sz w:val="20"/>
          <w:szCs w:val="20"/>
          <w:lang w:val="en-US"/>
        </w:rPr>
        <w:t>Guidance on Host Family support:</w:t>
      </w:r>
    </w:p>
    <w:p w14:paraId="138A020E" w14:textId="77777777" w:rsidR="005A285A" w:rsidRPr="00CC74BA" w:rsidRDefault="00381A48">
      <w:pPr>
        <w:spacing w:after="200"/>
        <w:rPr>
          <w:rFonts w:asciiTheme="minorHAnsi" w:hAnsiTheme="minorHAnsi" w:cs="Arial"/>
          <w:b/>
          <w:sz w:val="20"/>
          <w:szCs w:val="20"/>
        </w:rPr>
      </w:pPr>
      <w:hyperlink r:id="rId29" w:history="1">
        <w:r w:rsidR="00AC745A" w:rsidRPr="00CC74BA">
          <w:rPr>
            <w:rStyle w:val="Hyperlink"/>
            <w:rFonts w:asciiTheme="minorHAnsi" w:hAnsiTheme="minorHAnsi"/>
            <w:sz w:val="20"/>
            <w:szCs w:val="20"/>
          </w:rPr>
          <w:t>https://www.sheltercluster.org/MENA/Syria/Pages/Technical-Guidance.aspx</w:t>
        </w:r>
      </w:hyperlink>
      <w:r w:rsidR="00AC745A" w:rsidRPr="00CC74BA">
        <w:rPr>
          <w:rFonts w:asciiTheme="minorHAnsi" w:hAnsiTheme="minorHAnsi" w:cs="Arial"/>
          <w:sz w:val="20"/>
          <w:szCs w:val="20"/>
          <w:lang w:val="en-US"/>
        </w:rPr>
        <w:t xml:space="preserve"> </w:t>
      </w:r>
    </w:p>
    <w:p w14:paraId="307D885C" w14:textId="77777777" w:rsidR="005A285A" w:rsidRPr="00B13343" w:rsidRDefault="00345A54" w:rsidP="005A285A">
      <w:pPr>
        <w:spacing w:after="200"/>
        <w:rPr>
          <w:rFonts w:asciiTheme="majorHAnsi" w:hAnsiTheme="majorHAnsi" w:cs="Arial"/>
          <w:color w:val="000000"/>
          <w:sz w:val="22"/>
          <w:szCs w:val="22"/>
          <w:shd w:val="clear" w:color="auto" w:fill="FFFFFF"/>
          <w:lang w:eastAsia="en-US"/>
        </w:rPr>
      </w:pPr>
      <w:r w:rsidRPr="00546461">
        <w:rPr>
          <w:rStyle w:val="Heading2Char"/>
          <w:sz w:val="22"/>
          <w:szCs w:val="22"/>
        </w:rPr>
        <w:t>4.</w:t>
      </w:r>
      <w:r w:rsidR="00184E41" w:rsidRPr="00546461">
        <w:rPr>
          <w:rStyle w:val="Heading2Char"/>
          <w:sz w:val="22"/>
          <w:szCs w:val="22"/>
        </w:rPr>
        <w:t>6</w:t>
      </w:r>
      <w:r w:rsidRPr="00546461">
        <w:rPr>
          <w:rStyle w:val="Heading2Char"/>
          <w:sz w:val="22"/>
          <w:szCs w:val="22"/>
        </w:rPr>
        <w:t xml:space="preserve"> Permanent Housing</w:t>
      </w:r>
      <w:r w:rsidRPr="00B13343">
        <w:rPr>
          <w:rFonts w:asciiTheme="majorHAnsi" w:hAnsiTheme="majorHAnsi" w:cs="Arial"/>
          <w:b/>
          <w:color w:val="000000"/>
          <w:sz w:val="22"/>
          <w:szCs w:val="22"/>
          <w:shd w:val="clear" w:color="auto" w:fill="FFFFFF"/>
          <w:lang w:eastAsia="en-US"/>
        </w:rPr>
        <w:t>:</w:t>
      </w:r>
      <w:r w:rsidRPr="00B13343">
        <w:rPr>
          <w:rFonts w:asciiTheme="majorHAnsi" w:hAnsiTheme="majorHAnsi" w:cs="Arial"/>
          <w:color w:val="000000"/>
          <w:sz w:val="22"/>
          <w:szCs w:val="22"/>
          <w:shd w:val="clear" w:color="auto" w:fill="FFFFFF"/>
          <w:lang w:eastAsia="en-US"/>
        </w:rPr>
        <w:t xml:space="preserve"> </w:t>
      </w:r>
    </w:p>
    <w:tbl>
      <w:tblPr>
        <w:tblStyle w:val="TableGrid"/>
        <w:tblW w:w="10207" w:type="dxa"/>
        <w:tblInd w:w="-176" w:type="dxa"/>
        <w:tblLook w:val="04A0" w:firstRow="1" w:lastRow="0" w:firstColumn="1" w:lastColumn="0" w:noHBand="0" w:noVBand="1"/>
      </w:tblPr>
      <w:tblGrid>
        <w:gridCol w:w="3085"/>
        <w:gridCol w:w="4394"/>
        <w:gridCol w:w="2728"/>
      </w:tblGrid>
      <w:tr w:rsidR="007947D7" w:rsidRPr="00546461" w14:paraId="71074B1D" w14:textId="77777777" w:rsidTr="00CA5F1E">
        <w:tc>
          <w:tcPr>
            <w:tcW w:w="3085" w:type="dxa"/>
            <w:shd w:val="clear" w:color="auto" w:fill="D9D9D9" w:themeFill="background1" w:themeFillShade="D9"/>
          </w:tcPr>
          <w:p w14:paraId="5AE510E1" w14:textId="77777777" w:rsidR="007947D7" w:rsidRPr="00546461" w:rsidRDefault="007947D7" w:rsidP="00CA5F1E">
            <w:pPr>
              <w:rPr>
                <w:rFonts w:asciiTheme="minorHAnsi" w:hAnsiTheme="minorHAnsi"/>
                <w:b/>
                <w:sz w:val="20"/>
                <w:szCs w:val="20"/>
              </w:rPr>
            </w:pPr>
            <w:r>
              <w:rPr>
                <w:rFonts w:asciiTheme="minorHAnsi" w:hAnsiTheme="minorHAnsi"/>
                <w:b/>
                <w:sz w:val="20"/>
                <w:szCs w:val="20"/>
              </w:rPr>
              <w:t>Destroyed or severely damaged</w:t>
            </w:r>
            <w:r w:rsidRPr="00546461">
              <w:rPr>
                <w:rFonts w:asciiTheme="minorHAnsi" w:hAnsiTheme="minorHAnsi"/>
                <w:b/>
                <w:sz w:val="20"/>
                <w:szCs w:val="20"/>
              </w:rPr>
              <w:t xml:space="preserve"> house</w:t>
            </w:r>
          </w:p>
        </w:tc>
        <w:tc>
          <w:tcPr>
            <w:tcW w:w="4394" w:type="dxa"/>
            <w:shd w:val="clear" w:color="auto" w:fill="D9D9D9" w:themeFill="background1" w:themeFillShade="D9"/>
          </w:tcPr>
          <w:p w14:paraId="20C57151" w14:textId="77777777" w:rsidR="007947D7" w:rsidRPr="00546461" w:rsidRDefault="007947D7" w:rsidP="00CA5F1E">
            <w:pPr>
              <w:rPr>
                <w:rFonts w:asciiTheme="minorHAnsi" w:hAnsiTheme="minorHAnsi"/>
                <w:b/>
                <w:sz w:val="20"/>
                <w:szCs w:val="20"/>
              </w:rPr>
            </w:pPr>
          </w:p>
        </w:tc>
        <w:tc>
          <w:tcPr>
            <w:tcW w:w="2728" w:type="dxa"/>
            <w:shd w:val="clear" w:color="auto" w:fill="D9D9D9" w:themeFill="background1" w:themeFillShade="D9"/>
          </w:tcPr>
          <w:p w14:paraId="5198E147" w14:textId="77777777" w:rsidR="007947D7" w:rsidRPr="00546461" w:rsidRDefault="007947D7" w:rsidP="00CA5F1E">
            <w:pPr>
              <w:rPr>
                <w:rFonts w:asciiTheme="minorHAnsi" w:hAnsiTheme="minorHAnsi"/>
                <w:b/>
                <w:sz w:val="20"/>
                <w:szCs w:val="20"/>
              </w:rPr>
            </w:pPr>
          </w:p>
        </w:tc>
      </w:tr>
      <w:tr w:rsidR="007947D7" w:rsidRPr="00CD2352" w14:paraId="766F12A7" w14:textId="77777777" w:rsidTr="00CA5F1E">
        <w:tc>
          <w:tcPr>
            <w:tcW w:w="3085" w:type="dxa"/>
            <w:vMerge w:val="restart"/>
            <w:shd w:val="clear" w:color="auto" w:fill="FFFFFF" w:themeFill="background1"/>
          </w:tcPr>
          <w:p w14:paraId="3FD98E12" w14:textId="77777777" w:rsidR="007947D7" w:rsidRDefault="007947D7" w:rsidP="00CA5F1E">
            <w:pPr>
              <w:rPr>
                <w:rFonts w:asciiTheme="minorHAnsi" w:hAnsiTheme="minorHAnsi"/>
                <w:sz w:val="20"/>
                <w:szCs w:val="20"/>
              </w:rPr>
            </w:pPr>
            <w:r>
              <w:rPr>
                <w:rFonts w:asciiTheme="minorHAnsi" w:hAnsiTheme="minorHAnsi"/>
                <w:sz w:val="20"/>
                <w:szCs w:val="20"/>
              </w:rPr>
              <w:t>Core House</w:t>
            </w:r>
          </w:p>
          <w:p w14:paraId="182C302B" w14:textId="77777777" w:rsidR="007947D7" w:rsidRPr="00546461" w:rsidRDefault="007947D7" w:rsidP="00CA5F1E">
            <w:pPr>
              <w:rPr>
                <w:rFonts w:asciiTheme="minorHAnsi" w:hAnsiTheme="minorHAnsi"/>
                <w:sz w:val="20"/>
                <w:szCs w:val="20"/>
              </w:rPr>
            </w:pPr>
          </w:p>
        </w:tc>
        <w:tc>
          <w:tcPr>
            <w:tcW w:w="4394" w:type="dxa"/>
          </w:tcPr>
          <w:p w14:paraId="72409D1D" w14:textId="77777777" w:rsidR="007947D7" w:rsidRDefault="007947D7" w:rsidP="00CA5F1E">
            <w:pPr>
              <w:rPr>
                <w:rFonts w:asciiTheme="minorHAnsi" w:hAnsiTheme="minorHAnsi"/>
                <w:sz w:val="20"/>
                <w:szCs w:val="20"/>
              </w:rPr>
            </w:pPr>
            <w:r>
              <w:rPr>
                <w:rFonts w:asciiTheme="minorHAnsi" w:hAnsiTheme="minorHAnsi"/>
                <w:sz w:val="20"/>
                <w:szCs w:val="20"/>
              </w:rPr>
              <w:t xml:space="preserve">Under the ‘Rehab Housing Policy’ the </w:t>
            </w:r>
            <w:proofErr w:type="spellStart"/>
            <w:r>
              <w:rPr>
                <w:rFonts w:asciiTheme="minorHAnsi" w:hAnsiTheme="minorHAnsi"/>
                <w:sz w:val="20"/>
                <w:szCs w:val="20"/>
              </w:rPr>
              <w:t>GoF</w:t>
            </w:r>
            <w:proofErr w:type="spellEnd"/>
            <w:r>
              <w:rPr>
                <w:rFonts w:asciiTheme="minorHAnsi" w:hAnsiTheme="minorHAnsi"/>
                <w:sz w:val="20"/>
                <w:szCs w:val="20"/>
              </w:rPr>
              <w:t xml:space="preserve"> aims to provide these for qualifying applicants. </w:t>
            </w:r>
          </w:p>
          <w:p w14:paraId="33D843EB" w14:textId="77777777" w:rsidR="007947D7" w:rsidRPr="00546461" w:rsidRDefault="007947D7" w:rsidP="00CA5F1E">
            <w:pPr>
              <w:rPr>
                <w:rFonts w:asciiTheme="minorHAnsi" w:hAnsiTheme="minorHAnsi"/>
                <w:sz w:val="20"/>
                <w:szCs w:val="20"/>
              </w:rPr>
            </w:pPr>
            <w:r w:rsidRPr="00546461">
              <w:rPr>
                <w:rFonts w:asciiTheme="minorHAnsi" w:hAnsiTheme="minorHAnsi"/>
                <w:sz w:val="20"/>
                <w:szCs w:val="20"/>
              </w:rPr>
              <w:t xml:space="preserve">Rural Housing to provide </w:t>
            </w:r>
            <w:r>
              <w:rPr>
                <w:rFonts w:asciiTheme="minorHAnsi" w:hAnsiTheme="minorHAnsi"/>
                <w:sz w:val="20"/>
                <w:szCs w:val="20"/>
              </w:rPr>
              <w:t>details</w:t>
            </w:r>
            <w:r w:rsidRPr="00546461">
              <w:rPr>
                <w:rFonts w:asciiTheme="minorHAnsi" w:hAnsiTheme="minorHAnsi"/>
                <w:sz w:val="20"/>
                <w:szCs w:val="20"/>
              </w:rPr>
              <w:t xml:space="preserve"> </w:t>
            </w:r>
          </w:p>
        </w:tc>
        <w:tc>
          <w:tcPr>
            <w:tcW w:w="2728" w:type="dxa"/>
          </w:tcPr>
          <w:p w14:paraId="0AB254E2" w14:textId="77777777" w:rsidR="007947D7" w:rsidRPr="00CD2352" w:rsidRDefault="007947D7" w:rsidP="00CA5F1E">
            <w:pPr>
              <w:rPr>
                <w:rFonts w:asciiTheme="minorHAnsi" w:hAnsiTheme="minorHAnsi"/>
                <w:sz w:val="20"/>
                <w:szCs w:val="20"/>
                <w:highlight w:val="green"/>
              </w:rPr>
            </w:pPr>
            <w:r w:rsidRPr="00CD2352">
              <w:rPr>
                <w:rFonts w:asciiTheme="minorHAnsi" w:hAnsiTheme="minorHAnsi"/>
                <w:sz w:val="20"/>
                <w:szCs w:val="20"/>
              </w:rPr>
              <w:t xml:space="preserve">FJ$ 14,500 (figure quoted by </w:t>
            </w:r>
            <w:proofErr w:type="spellStart"/>
            <w:r w:rsidRPr="00CD2352">
              <w:rPr>
                <w:rFonts w:asciiTheme="minorHAnsi" w:hAnsiTheme="minorHAnsi"/>
                <w:sz w:val="20"/>
                <w:szCs w:val="20"/>
              </w:rPr>
              <w:t>GoF</w:t>
            </w:r>
            <w:proofErr w:type="spellEnd"/>
            <w:r w:rsidRPr="00CD2352">
              <w:rPr>
                <w:rFonts w:asciiTheme="minorHAnsi" w:hAnsiTheme="minorHAnsi"/>
                <w:sz w:val="20"/>
                <w:szCs w:val="20"/>
              </w:rPr>
              <w:t>, Western Division)</w:t>
            </w:r>
          </w:p>
        </w:tc>
      </w:tr>
      <w:tr w:rsidR="007947D7" w:rsidRPr="00546461" w14:paraId="4AF91307" w14:textId="77777777" w:rsidTr="00CA5F1E">
        <w:tc>
          <w:tcPr>
            <w:tcW w:w="3085" w:type="dxa"/>
            <w:vMerge/>
            <w:shd w:val="clear" w:color="auto" w:fill="FFFFFF" w:themeFill="background1"/>
          </w:tcPr>
          <w:p w14:paraId="1E2B857C" w14:textId="77777777" w:rsidR="007947D7" w:rsidRPr="00546461" w:rsidRDefault="007947D7" w:rsidP="00CA5F1E">
            <w:pPr>
              <w:rPr>
                <w:rFonts w:asciiTheme="minorHAnsi" w:hAnsiTheme="minorHAnsi"/>
                <w:sz w:val="20"/>
                <w:szCs w:val="20"/>
              </w:rPr>
            </w:pPr>
          </w:p>
        </w:tc>
        <w:tc>
          <w:tcPr>
            <w:tcW w:w="4394" w:type="dxa"/>
          </w:tcPr>
          <w:p w14:paraId="06ACA06B" w14:textId="77777777" w:rsidR="007947D7" w:rsidRPr="00546461" w:rsidRDefault="007947D7" w:rsidP="00CA5F1E">
            <w:pPr>
              <w:rPr>
                <w:rFonts w:asciiTheme="minorHAnsi" w:hAnsiTheme="minorHAnsi"/>
                <w:sz w:val="20"/>
                <w:szCs w:val="20"/>
              </w:rPr>
            </w:pPr>
            <w:r w:rsidRPr="00546461">
              <w:rPr>
                <w:rFonts w:asciiTheme="minorHAnsi" w:hAnsiTheme="minorHAnsi"/>
                <w:sz w:val="20"/>
                <w:szCs w:val="20"/>
              </w:rPr>
              <w:t>Training, technical guidance, monitoring</w:t>
            </w:r>
          </w:p>
        </w:tc>
        <w:tc>
          <w:tcPr>
            <w:tcW w:w="2728" w:type="dxa"/>
          </w:tcPr>
          <w:p w14:paraId="2792EF75" w14:textId="77777777" w:rsidR="007947D7" w:rsidRPr="00546461" w:rsidRDefault="007947D7" w:rsidP="00CA5F1E">
            <w:pPr>
              <w:rPr>
                <w:rFonts w:asciiTheme="minorHAnsi" w:hAnsiTheme="minorHAnsi"/>
                <w:sz w:val="20"/>
                <w:szCs w:val="20"/>
              </w:rPr>
            </w:pPr>
          </w:p>
        </w:tc>
      </w:tr>
    </w:tbl>
    <w:p w14:paraId="505BBDDF" w14:textId="77777777" w:rsidR="00443143" w:rsidRPr="00546461" w:rsidRDefault="00443143">
      <w:pPr>
        <w:spacing w:after="200"/>
        <w:rPr>
          <w:rFonts w:asciiTheme="majorHAnsi" w:eastAsiaTheme="majorEastAsia" w:hAnsiTheme="majorHAnsi" w:cstheme="majorBidi"/>
          <w:b/>
          <w:bCs/>
          <w:color w:val="365F91" w:themeColor="accent1" w:themeShade="BF"/>
          <w:sz w:val="28"/>
          <w:szCs w:val="28"/>
        </w:rPr>
      </w:pPr>
      <w:r w:rsidRPr="00546461">
        <w:rPr>
          <w:rFonts w:asciiTheme="majorHAnsi" w:hAnsiTheme="majorHAnsi"/>
        </w:rPr>
        <w:br w:type="page"/>
      </w:r>
    </w:p>
    <w:p w14:paraId="6A8FF50B" w14:textId="77777777" w:rsidR="00184E41" w:rsidRPr="00546461" w:rsidRDefault="00A613E9" w:rsidP="00184E41">
      <w:pPr>
        <w:pStyle w:val="Heading1"/>
        <w:rPr>
          <w:rFonts w:eastAsia="MS Mincho"/>
          <w:sz w:val="24"/>
          <w:szCs w:val="24"/>
        </w:rPr>
      </w:pPr>
      <w:bookmarkStart w:id="16" w:name="_Toc224808670"/>
      <w:r w:rsidRPr="00546461">
        <w:rPr>
          <w:sz w:val="24"/>
          <w:szCs w:val="24"/>
        </w:rPr>
        <w:lastRenderedPageBreak/>
        <w:t>5</w:t>
      </w:r>
      <w:r w:rsidR="00361ECE" w:rsidRPr="00546461">
        <w:rPr>
          <w:sz w:val="24"/>
          <w:szCs w:val="24"/>
        </w:rPr>
        <w:t>.</w:t>
      </w:r>
      <w:r w:rsidRPr="00546461">
        <w:rPr>
          <w:sz w:val="24"/>
          <w:szCs w:val="24"/>
        </w:rPr>
        <w:t xml:space="preserve"> </w:t>
      </w:r>
      <w:r w:rsidR="00345A54" w:rsidRPr="00546461">
        <w:rPr>
          <w:sz w:val="24"/>
          <w:szCs w:val="24"/>
        </w:rPr>
        <w:t xml:space="preserve">CROSS CUTTIMG </w:t>
      </w:r>
      <w:r w:rsidR="00656942" w:rsidRPr="00546461">
        <w:rPr>
          <w:sz w:val="24"/>
          <w:szCs w:val="24"/>
        </w:rPr>
        <w:t>CONSIDERATIONS</w:t>
      </w:r>
      <w:bookmarkEnd w:id="16"/>
      <w:r w:rsidR="00184E41" w:rsidRPr="00546461">
        <w:rPr>
          <w:sz w:val="24"/>
          <w:szCs w:val="24"/>
        </w:rPr>
        <w:t xml:space="preserve"> </w:t>
      </w:r>
    </w:p>
    <w:p w14:paraId="2FB88974" w14:textId="77777777" w:rsidR="00345A54" w:rsidRPr="00546461" w:rsidRDefault="00345A54" w:rsidP="00345A54">
      <w:pPr>
        <w:spacing w:after="200"/>
        <w:rPr>
          <w:rFonts w:asciiTheme="majorHAnsi" w:hAnsiTheme="majorHAnsi" w:cs="Arial"/>
          <w:b/>
          <w:sz w:val="22"/>
          <w:szCs w:val="22"/>
          <w:u w:val="single"/>
        </w:rPr>
      </w:pPr>
    </w:p>
    <w:p w14:paraId="557DF48A" w14:textId="77777777" w:rsidR="000B225D" w:rsidRPr="00546461" w:rsidRDefault="00184E41" w:rsidP="00184E41">
      <w:pPr>
        <w:pStyle w:val="Heading2"/>
        <w:rPr>
          <w:rFonts w:eastAsia="MS Mincho"/>
          <w:sz w:val="22"/>
          <w:szCs w:val="22"/>
        </w:rPr>
      </w:pPr>
      <w:bookmarkStart w:id="17" w:name="_Toc224808671"/>
      <w:r w:rsidRPr="00546461">
        <w:rPr>
          <w:rFonts w:eastAsia="MS Mincho"/>
          <w:sz w:val="22"/>
          <w:szCs w:val="22"/>
        </w:rPr>
        <w:t xml:space="preserve">5.1 </w:t>
      </w:r>
      <w:r w:rsidR="000B225D" w:rsidRPr="00546461">
        <w:rPr>
          <w:rFonts w:eastAsia="MS Mincho"/>
          <w:sz w:val="22"/>
          <w:szCs w:val="22"/>
        </w:rPr>
        <w:t>Environment</w:t>
      </w:r>
      <w:bookmarkEnd w:id="17"/>
      <w:r w:rsidR="000B225D" w:rsidRPr="00546461">
        <w:rPr>
          <w:rFonts w:eastAsia="MS Mincho"/>
          <w:sz w:val="22"/>
          <w:szCs w:val="22"/>
        </w:rPr>
        <w:t xml:space="preserve"> </w:t>
      </w:r>
    </w:p>
    <w:p w14:paraId="5C1B4452" w14:textId="77777777" w:rsidR="004079B1" w:rsidRDefault="004079B1" w:rsidP="00345A54">
      <w:pPr>
        <w:rPr>
          <w:rFonts w:asciiTheme="minorHAnsi" w:eastAsia="MS Mincho" w:hAnsiTheme="minorHAnsi" w:cs="Arial"/>
          <w:sz w:val="20"/>
          <w:szCs w:val="20"/>
        </w:rPr>
      </w:pPr>
    </w:p>
    <w:p w14:paraId="1D18F71A" w14:textId="77777777" w:rsidR="004079B1" w:rsidRPr="00B13343" w:rsidRDefault="00381A48">
      <w:pPr>
        <w:rPr>
          <w:rFonts w:eastAsia="MS Mincho"/>
        </w:rPr>
      </w:pPr>
      <w:hyperlink r:id="rId30" w:history="1">
        <w:r w:rsidR="004079B1" w:rsidRPr="00EC4F30">
          <w:rPr>
            <w:rStyle w:val="Hyperlink"/>
            <w:rFonts w:asciiTheme="minorHAnsi" w:eastAsia="MS Mincho" w:hAnsiTheme="minorHAnsi" w:cs="Arial"/>
            <w:sz w:val="20"/>
            <w:szCs w:val="20"/>
          </w:rPr>
          <w:t>https://www.sheltercluster.org/References/Pages/Environment.aspx</w:t>
        </w:r>
      </w:hyperlink>
    </w:p>
    <w:p w14:paraId="61CC56D7" w14:textId="77777777" w:rsidR="000B225D" w:rsidRPr="00546461" w:rsidRDefault="00184E41" w:rsidP="00184E41">
      <w:pPr>
        <w:pStyle w:val="Heading2"/>
        <w:rPr>
          <w:rFonts w:eastAsia="MS Mincho"/>
          <w:sz w:val="22"/>
          <w:szCs w:val="22"/>
        </w:rPr>
      </w:pPr>
      <w:bookmarkStart w:id="18" w:name="_Toc224808672"/>
      <w:r w:rsidRPr="00546461">
        <w:rPr>
          <w:rFonts w:eastAsia="MS Mincho"/>
          <w:sz w:val="22"/>
          <w:szCs w:val="22"/>
        </w:rPr>
        <w:t xml:space="preserve">5.2 </w:t>
      </w:r>
      <w:r w:rsidR="000B225D" w:rsidRPr="00546461">
        <w:rPr>
          <w:rFonts w:eastAsia="MS Mincho"/>
          <w:sz w:val="22"/>
          <w:szCs w:val="22"/>
        </w:rPr>
        <w:t>Gender</w:t>
      </w:r>
      <w:bookmarkEnd w:id="18"/>
    </w:p>
    <w:p w14:paraId="772C715C" w14:textId="77777777" w:rsidR="000B225D" w:rsidRDefault="000B225D" w:rsidP="00345A54">
      <w:pPr>
        <w:rPr>
          <w:rFonts w:asciiTheme="minorHAnsi" w:eastAsia="MS Mincho" w:hAnsiTheme="minorHAnsi" w:cs="Arial"/>
          <w:b/>
          <w:sz w:val="20"/>
          <w:szCs w:val="20"/>
        </w:rPr>
      </w:pPr>
    </w:p>
    <w:p w14:paraId="7F05CEE7" w14:textId="77777777" w:rsidR="004079B1" w:rsidRPr="00B13343" w:rsidRDefault="00381A48" w:rsidP="00345A54">
      <w:pPr>
        <w:rPr>
          <w:rFonts w:asciiTheme="minorHAnsi" w:eastAsia="MS Mincho" w:hAnsiTheme="minorHAnsi" w:cs="Arial"/>
          <w:sz w:val="20"/>
          <w:szCs w:val="20"/>
        </w:rPr>
      </w:pPr>
      <w:hyperlink r:id="rId31" w:history="1">
        <w:r w:rsidR="004079B1" w:rsidRPr="00EC4F30">
          <w:rPr>
            <w:rStyle w:val="Hyperlink"/>
            <w:rFonts w:asciiTheme="minorHAnsi" w:eastAsia="MS Mincho" w:hAnsiTheme="minorHAnsi" w:cs="Arial"/>
            <w:sz w:val="20"/>
            <w:szCs w:val="20"/>
          </w:rPr>
          <w:t>https://www.sheltercluster.org/References/Pages/Gender.aspx</w:t>
        </w:r>
      </w:hyperlink>
      <w:r w:rsidR="004079B1">
        <w:rPr>
          <w:rFonts w:asciiTheme="minorHAnsi" w:eastAsia="MS Mincho" w:hAnsiTheme="minorHAnsi" w:cs="Arial"/>
          <w:sz w:val="20"/>
          <w:szCs w:val="20"/>
        </w:rPr>
        <w:t xml:space="preserve"> </w:t>
      </w:r>
    </w:p>
    <w:p w14:paraId="1CDF771F" w14:textId="77777777" w:rsidR="000B225D" w:rsidRPr="00546461" w:rsidRDefault="00184E41" w:rsidP="00184E41">
      <w:pPr>
        <w:pStyle w:val="Heading2"/>
        <w:rPr>
          <w:rFonts w:eastAsia="MS Mincho"/>
          <w:sz w:val="22"/>
          <w:szCs w:val="22"/>
        </w:rPr>
      </w:pPr>
      <w:bookmarkStart w:id="19" w:name="_Toc224808673"/>
      <w:r w:rsidRPr="00546461">
        <w:rPr>
          <w:rFonts w:eastAsia="MS Mincho"/>
          <w:sz w:val="22"/>
          <w:szCs w:val="22"/>
        </w:rPr>
        <w:t xml:space="preserve">5.3 </w:t>
      </w:r>
      <w:r w:rsidR="000B225D" w:rsidRPr="00546461">
        <w:rPr>
          <w:rFonts w:eastAsia="MS Mincho"/>
          <w:sz w:val="22"/>
          <w:szCs w:val="22"/>
        </w:rPr>
        <w:t>Age</w:t>
      </w:r>
      <w:bookmarkEnd w:id="19"/>
      <w:r w:rsidR="000B225D" w:rsidRPr="00546461">
        <w:rPr>
          <w:rFonts w:eastAsia="MS Mincho"/>
          <w:sz w:val="22"/>
          <w:szCs w:val="22"/>
        </w:rPr>
        <w:t xml:space="preserve"> </w:t>
      </w:r>
    </w:p>
    <w:p w14:paraId="43E995D6" w14:textId="77777777" w:rsidR="000B225D" w:rsidRDefault="000B225D" w:rsidP="00345A54">
      <w:pPr>
        <w:rPr>
          <w:rFonts w:asciiTheme="minorHAnsi" w:eastAsia="MS Mincho" w:hAnsiTheme="minorHAnsi" w:cs="Arial"/>
          <w:b/>
          <w:sz w:val="20"/>
          <w:szCs w:val="20"/>
        </w:rPr>
      </w:pPr>
    </w:p>
    <w:p w14:paraId="732607B5" w14:textId="77777777" w:rsidR="004079B1" w:rsidRPr="00B13343" w:rsidRDefault="00381A48" w:rsidP="00345A54">
      <w:pPr>
        <w:rPr>
          <w:rFonts w:asciiTheme="minorHAnsi" w:eastAsia="MS Mincho" w:hAnsiTheme="minorHAnsi" w:cs="Arial"/>
          <w:sz w:val="20"/>
          <w:szCs w:val="20"/>
        </w:rPr>
      </w:pPr>
      <w:hyperlink r:id="rId32" w:history="1">
        <w:r w:rsidR="004079B1" w:rsidRPr="00B13343">
          <w:rPr>
            <w:rStyle w:val="Hyperlink"/>
            <w:rFonts w:eastAsia="MS Mincho"/>
          </w:rPr>
          <w:t>https://www.sheltercluster.org/References/Pages/Age.aspx</w:t>
        </w:r>
      </w:hyperlink>
      <w:r w:rsidR="004079B1" w:rsidRPr="00413DBE">
        <w:rPr>
          <w:rFonts w:asciiTheme="minorHAnsi" w:eastAsia="MS Mincho" w:hAnsiTheme="minorHAnsi" w:cs="Arial"/>
          <w:sz w:val="20"/>
          <w:szCs w:val="20"/>
        </w:rPr>
        <w:t xml:space="preserve"> </w:t>
      </w:r>
    </w:p>
    <w:p w14:paraId="1502AA36" w14:textId="77777777" w:rsidR="000B225D" w:rsidRPr="00546461" w:rsidRDefault="00184E41" w:rsidP="00184E41">
      <w:pPr>
        <w:pStyle w:val="Heading2"/>
        <w:rPr>
          <w:rFonts w:eastAsia="MS Mincho"/>
          <w:sz w:val="22"/>
          <w:szCs w:val="22"/>
        </w:rPr>
      </w:pPr>
      <w:bookmarkStart w:id="20" w:name="_Toc224808674"/>
      <w:r w:rsidRPr="00546461">
        <w:rPr>
          <w:rFonts w:eastAsia="MS Mincho"/>
          <w:sz w:val="22"/>
          <w:szCs w:val="22"/>
        </w:rPr>
        <w:t xml:space="preserve">5.4 </w:t>
      </w:r>
      <w:r w:rsidR="000B225D" w:rsidRPr="00546461">
        <w:rPr>
          <w:rFonts w:eastAsia="MS Mincho"/>
          <w:sz w:val="22"/>
          <w:szCs w:val="22"/>
        </w:rPr>
        <w:t>HIV/AIDS</w:t>
      </w:r>
      <w:bookmarkEnd w:id="20"/>
    </w:p>
    <w:p w14:paraId="22488C0C" w14:textId="77777777" w:rsidR="000B225D" w:rsidRDefault="000B225D" w:rsidP="00345A54">
      <w:pPr>
        <w:rPr>
          <w:rFonts w:asciiTheme="minorHAnsi" w:eastAsia="MS Mincho" w:hAnsiTheme="minorHAnsi" w:cs="Arial"/>
          <w:b/>
          <w:sz w:val="20"/>
          <w:szCs w:val="20"/>
        </w:rPr>
      </w:pPr>
    </w:p>
    <w:p w14:paraId="54316533" w14:textId="77777777" w:rsidR="004079B1" w:rsidRPr="00B13343" w:rsidRDefault="00381A48" w:rsidP="00B13343">
      <w:pPr>
        <w:rPr>
          <w:rFonts w:asciiTheme="minorHAnsi" w:eastAsia="MS Mincho" w:hAnsiTheme="minorHAnsi"/>
          <w:sz w:val="20"/>
          <w:szCs w:val="20"/>
        </w:rPr>
      </w:pPr>
      <w:hyperlink r:id="rId33" w:history="1">
        <w:r w:rsidR="004079B1" w:rsidRPr="00B13343">
          <w:rPr>
            <w:rStyle w:val="Hyperlink"/>
            <w:rFonts w:eastAsia="MS Mincho"/>
          </w:rPr>
          <w:t>https://www.sheltercluster.org/References/Pages/HIVAIDS.aspx</w:t>
        </w:r>
      </w:hyperlink>
      <w:r w:rsidR="004079B1" w:rsidRPr="00413DBE">
        <w:rPr>
          <w:rFonts w:asciiTheme="minorHAnsi" w:eastAsia="MS Mincho" w:hAnsiTheme="minorHAnsi" w:cs="Arial"/>
          <w:sz w:val="20"/>
          <w:szCs w:val="20"/>
        </w:rPr>
        <w:t xml:space="preserve"> </w:t>
      </w:r>
    </w:p>
    <w:p w14:paraId="06044241" w14:textId="77777777" w:rsidR="004079B1" w:rsidRPr="00B13343" w:rsidRDefault="004079B1" w:rsidP="00B13343">
      <w:pPr>
        <w:pStyle w:val="Heading2"/>
        <w:rPr>
          <w:rFonts w:eastAsia="MS Mincho"/>
          <w:b w:val="0"/>
          <w:sz w:val="22"/>
          <w:szCs w:val="22"/>
        </w:rPr>
      </w:pPr>
      <w:bookmarkStart w:id="21" w:name="_Toc224808675"/>
      <w:r>
        <w:rPr>
          <w:rFonts w:eastAsia="MS Mincho"/>
          <w:sz w:val="22"/>
          <w:szCs w:val="22"/>
        </w:rPr>
        <w:t>5.5</w:t>
      </w:r>
      <w:r w:rsidRPr="00546461">
        <w:rPr>
          <w:rFonts w:eastAsia="MS Mincho"/>
          <w:sz w:val="22"/>
          <w:szCs w:val="22"/>
        </w:rPr>
        <w:t xml:space="preserve"> </w:t>
      </w:r>
      <w:r>
        <w:rPr>
          <w:rFonts w:eastAsia="MS Mincho"/>
          <w:sz w:val="22"/>
          <w:szCs w:val="22"/>
        </w:rPr>
        <w:t>Disabilities</w:t>
      </w:r>
      <w:bookmarkEnd w:id="21"/>
    </w:p>
    <w:p w14:paraId="6C6E5A3A" w14:textId="77777777" w:rsidR="005B2119" w:rsidRPr="00B13343" w:rsidRDefault="00381A48" w:rsidP="005B2119">
      <w:pPr>
        <w:pStyle w:val="Heading2"/>
        <w:rPr>
          <w:rFonts w:asciiTheme="minorHAnsi" w:eastAsia="MS Mincho" w:hAnsiTheme="minorHAnsi" w:cs="Arial"/>
          <w:b w:val="0"/>
          <w:sz w:val="20"/>
          <w:szCs w:val="20"/>
        </w:rPr>
      </w:pPr>
      <w:hyperlink r:id="rId34" w:history="1">
        <w:bookmarkStart w:id="22" w:name="_Toc224808676"/>
        <w:bookmarkStart w:id="23" w:name="_Toc224708916"/>
        <w:r w:rsidR="005B2119" w:rsidRPr="00B13343">
          <w:rPr>
            <w:rStyle w:val="Hyperlink"/>
            <w:rFonts w:asciiTheme="minorHAnsi" w:eastAsia="MS Mincho" w:hAnsiTheme="minorHAnsi" w:cs="Arial"/>
            <w:b w:val="0"/>
            <w:sz w:val="20"/>
            <w:szCs w:val="20"/>
          </w:rPr>
          <w:t>https://www.sheltercluster.org/References/Pages/Disabilities.aspx</w:t>
        </w:r>
        <w:bookmarkEnd w:id="22"/>
        <w:bookmarkEnd w:id="23"/>
      </w:hyperlink>
    </w:p>
    <w:p w14:paraId="60886020" w14:textId="77777777" w:rsidR="005B2119" w:rsidRPr="00546461" w:rsidRDefault="005B2119" w:rsidP="005B2119">
      <w:pPr>
        <w:pStyle w:val="Heading2"/>
        <w:rPr>
          <w:rFonts w:eastAsia="MS Mincho"/>
          <w:sz w:val="22"/>
          <w:szCs w:val="22"/>
        </w:rPr>
      </w:pPr>
      <w:bookmarkStart w:id="24" w:name="_Toc224808677"/>
      <w:r>
        <w:rPr>
          <w:rFonts w:eastAsia="MS Mincho"/>
          <w:sz w:val="22"/>
          <w:szCs w:val="22"/>
        </w:rPr>
        <w:t>5.6</w:t>
      </w:r>
      <w:r w:rsidRPr="00546461">
        <w:rPr>
          <w:rFonts w:eastAsia="MS Mincho"/>
          <w:sz w:val="22"/>
          <w:szCs w:val="22"/>
        </w:rPr>
        <w:t xml:space="preserve"> </w:t>
      </w:r>
      <w:r>
        <w:rPr>
          <w:rFonts w:eastAsia="MS Mincho"/>
          <w:sz w:val="22"/>
          <w:szCs w:val="22"/>
        </w:rPr>
        <w:t>Human Rights</w:t>
      </w:r>
      <w:bookmarkEnd w:id="24"/>
    </w:p>
    <w:p w14:paraId="6ADC8B9B" w14:textId="77777777" w:rsidR="005B2119" w:rsidRDefault="005B2119" w:rsidP="005B2119">
      <w:pPr>
        <w:rPr>
          <w:rFonts w:asciiTheme="minorHAnsi" w:eastAsia="MS Mincho" w:hAnsiTheme="minorHAnsi" w:cs="Arial"/>
          <w:b/>
          <w:sz w:val="20"/>
          <w:szCs w:val="20"/>
        </w:rPr>
      </w:pPr>
    </w:p>
    <w:p w14:paraId="29E4AD4D" w14:textId="77777777" w:rsidR="005B2119" w:rsidRDefault="00381A48" w:rsidP="00345A54">
      <w:pPr>
        <w:rPr>
          <w:rFonts w:asciiTheme="minorHAnsi" w:eastAsia="MS Mincho" w:hAnsiTheme="minorHAnsi" w:cs="Arial"/>
          <w:sz w:val="20"/>
          <w:szCs w:val="20"/>
        </w:rPr>
      </w:pPr>
      <w:hyperlink r:id="rId35" w:history="1">
        <w:r w:rsidR="005B2119" w:rsidRPr="00EC4F30">
          <w:rPr>
            <w:rStyle w:val="Hyperlink"/>
            <w:rFonts w:asciiTheme="minorHAnsi" w:eastAsia="MS Mincho" w:hAnsiTheme="minorHAnsi" w:cs="Arial"/>
            <w:sz w:val="20"/>
            <w:szCs w:val="20"/>
          </w:rPr>
          <w:t>https://www.sheltercluster.org/References/Pages/Human-Rights.aspx</w:t>
        </w:r>
      </w:hyperlink>
      <w:r w:rsidR="005B2119">
        <w:rPr>
          <w:rFonts w:asciiTheme="minorHAnsi" w:eastAsia="MS Mincho" w:hAnsiTheme="minorHAnsi" w:cs="Arial"/>
          <w:sz w:val="20"/>
          <w:szCs w:val="20"/>
        </w:rPr>
        <w:t xml:space="preserve"> </w:t>
      </w:r>
    </w:p>
    <w:p w14:paraId="44D91D58" w14:textId="77777777" w:rsidR="005B2119" w:rsidRPr="00546461" w:rsidRDefault="005B2119" w:rsidP="005B2119">
      <w:pPr>
        <w:pStyle w:val="Heading2"/>
        <w:rPr>
          <w:rFonts w:eastAsia="MS Mincho"/>
          <w:sz w:val="22"/>
          <w:szCs w:val="22"/>
        </w:rPr>
      </w:pPr>
      <w:bookmarkStart w:id="25" w:name="_Toc224808678"/>
      <w:r>
        <w:rPr>
          <w:rFonts w:eastAsia="MS Mincho"/>
          <w:sz w:val="22"/>
          <w:szCs w:val="22"/>
        </w:rPr>
        <w:t>5.7</w:t>
      </w:r>
      <w:r w:rsidRPr="00546461">
        <w:rPr>
          <w:rFonts w:eastAsia="MS Mincho"/>
          <w:sz w:val="22"/>
          <w:szCs w:val="22"/>
        </w:rPr>
        <w:t xml:space="preserve"> </w:t>
      </w:r>
      <w:r>
        <w:rPr>
          <w:rFonts w:eastAsia="MS Mincho"/>
          <w:sz w:val="22"/>
          <w:szCs w:val="22"/>
        </w:rPr>
        <w:t>Livestock</w:t>
      </w:r>
      <w:bookmarkEnd w:id="25"/>
    </w:p>
    <w:p w14:paraId="58477F8D" w14:textId="77777777" w:rsidR="005B2119" w:rsidRDefault="005B2119" w:rsidP="005B2119">
      <w:pPr>
        <w:rPr>
          <w:rFonts w:asciiTheme="minorHAnsi" w:eastAsia="MS Mincho" w:hAnsiTheme="minorHAnsi" w:cs="Arial"/>
          <w:b/>
          <w:sz w:val="20"/>
          <w:szCs w:val="20"/>
        </w:rPr>
      </w:pPr>
    </w:p>
    <w:p w14:paraId="49F5221C" w14:textId="77777777" w:rsidR="005B2119" w:rsidRDefault="00381A48" w:rsidP="00345A54">
      <w:pPr>
        <w:rPr>
          <w:rFonts w:asciiTheme="minorHAnsi" w:eastAsia="MS Mincho" w:hAnsiTheme="minorHAnsi" w:cs="Arial"/>
          <w:sz w:val="20"/>
          <w:szCs w:val="20"/>
        </w:rPr>
      </w:pPr>
      <w:hyperlink r:id="rId36" w:history="1">
        <w:r w:rsidR="005B2119" w:rsidRPr="00EC4F30">
          <w:rPr>
            <w:rStyle w:val="Hyperlink"/>
            <w:rFonts w:asciiTheme="minorHAnsi" w:eastAsia="MS Mincho" w:hAnsiTheme="minorHAnsi" w:cs="Arial"/>
            <w:sz w:val="20"/>
            <w:szCs w:val="20"/>
          </w:rPr>
          <w:t>https://www.sheltercluster.org/References/Pages/Livestock.aspx</w:t>
        </w:r>
      </w:hyperlink>
      <w:r w:rsidR="005B2119">
        <w:rPr>
          <w:rFonts w:asciiTheme="minorHAnsi" w:eastAsia="MS Mincho" w:hAnsiTheme="minorHAnsi" w:cs="Arial"/>
          <w:sz w:val="20"/>
          <w:szCs w:val="20"/>
        </w:rPr>
        <w:t xml:space="preserve"> </w:t>
      </w:r>
    </w:p>
    <w:p w14:paraId="5C2A5680" w14:textId="77777777" w:rsidR="00345A54" w:rsidRPr="00546461" w:rsidRDefault="000B225D" w:rsidP="00184E41">
      <w:pPr>
        <w:pStyle w:val="Heading1"/>
        <w:rPr>
          <w:rFonts w:eastAsia="MS Mincho"/>
          <w:sz w:val="24"/>
          <w:szCs w:val="24"/>
        </w:rPr>
      </w:pPr>
      <w:bookmarkStart w:id="26" w:name="_Toc224808679"/>
      <w:r w:rsidRPr="00546461">
        <w:rPr>
          <w:rFonts w:eastAsia="MS Mincho"/>
          <w:sz w:val="24"/>
          <w:szCs w:val="24"/>
        </w:rPr>
        <w:t>6</w:t>
      </w:r>
      <w:r w:rsidR="00361ECE" w:rsidRPr="00546461">
        <w:rPr>
          <w:rFonts w:eastAsia="MS Mincho"/>
          <w:sz w:val="24"/>
          <w:szCs w:val="24"/>
        </w:rPr>
        <w:t xml:space="preserve">. </w:t>
      </w:r>
      <w:r w:rsidRPr="00546461">
        <w:rPr>
          <w:rFonts w:eastAsia="MS Mincho"/>
          <w:sz w:val="24"/>
          <w:szCs w:val="24"/>
        </w:rPr>
        <w:t>INTER CLUSTER CONSIDERATIONS</w:t>
      </w:r>
      <w:r w:rsidR="00184E41" w:rsidRPr="00546461">
        <w:rPr>
          <w:rFonts w:eastAsia="MS Mincho"/>
          <w:sz w:val="24"/>
          <w:szCs w:val="24"/>
        </w:rPr>
        <w:t xml:space="preserve"> – to be completed</w:t>
      </w:r>
      <w:bookmarkEnd w:id="26"/>
      <w:r w:rsidRPr="00546461">
        <w:rPr>
          <w:rFonts w:eastAsia="MS Mincho"/>
          <w:sz w:val="24"/>
          <w:szCs w:val="24"/>
        </w:rPr>
        <w:t xml:space="preserve"> </w:t>
      </w:r>
    </w:p>
    <w:p w14:paraId="5F454D88" w14:textId="77777777" w:rsidR="005B2119" w:rsidRDefault="005B2119" w:rsidP="00345A54">
      <w:pPr>
        <w:spacing w:after="200"/>
        <w:rPr>
          <w:rFonts w:asciiTheme="minorHAnsi" w:hAnsiTheme="minorHAnsi" w:cs="Arial"/>
          <w:b/>
          <w:sz w:val="20"/>
          <w:szCs w:val="20"/>
        </w:rPr>
      </w:pPr>
    </w:p>
    <w:p w14:paraId="00BC3CDE" w14:textId="77777777" w:rsidR="005B2119" w:rsidRPr="00B13343" w:rsidRDefault="005B2119" w:rsidP="00345A54">
      <w:pPr>
        <w:spacing w:after="200"/>
        <w:rPr>
          <w:rFonts w:asciiTheme="minorHAnsi" w:hAnsiTheme="minorHAnsi" w:cs="Arial"/>
          <w:b/>
          <w:sz w:val="20"/>
          <w:szCs w:val="20"/>
        </w:rPr>
      </w:pPr>
      <w:r w:rsidRPr="00B13343">
        <w:rPr>
          <w:rFonts w:asciiTheme="minorHAnsi" w:hAnsiTheme="minorHAnsi" w:cs="Arial"/>
          <w:b/>
          <w:sz w:val="20"/>
          <w:szCs w:val="20"/>
        </w:rPr>
        <w:t>Inter cluster guidance can be found on the www.sheltercluster.org website:</w:t>
      </w:r>
    </w:p>
    <w:p w14:paraId="5077B7AF" w14:textId="77777777" w:rsidR="003B7769" w:rsidRDefault="00381A48" w:rsidP="00345A54">
      <w:pPr>
        <w:spacing w:after="200"/>
        <w:rPr>
          <w:rFonts w:asciiTheme="minorHAnsi" w:hAnsiTheme="minorHAnsi" w:cs="Arial"/>
          <w:sz w:val="20"/>
          <w:szCs w:val="20"/>
        </w:rPr>
      </w:pPr>
      <w:hyperlink r:id="rId37" w:history="1">
        <w:r w:rsidR="003B7769" w:rsidRPr="00EC4F30">
          <w:rPr>
            <w:rStyle w:val="Hyperlink"/>
            <w:rFonts w:asciiTheme="minorHAnsi" w:hAnsiTheme="minorHAnsi" w:cs="Arial"/>
            <w:sz w:val="20"/>
            <w:szCs w:val="20"/>
          </w:rPr>
          <w:t>https://www.sheltercluster.org/References/Pages/InterCluster-Guidance.aspx</w:t>
        </w:r>
      </w:hyperlink>
      <w:r w:rsidR="003B7769">
        <w:rPr>
          <w:rFonts w:asciiTheme="minorHAnsi" w:hAnsiTheme="minorHAnsi" w:cs="Arial"/>
          <w:sz w:val="20"/>
          <w:szCs w:val="20"/>
        </w:rPr>
        <w:t xml:space="preserve"> </w:t>
      </w:r>
    </w:p>
    <w:p w14:paraId="1BCEA6C5" w14:textId="77777777" w:rsidR="005B2119" w:rsidRDefault="00381A48" w:rsidP="00345A54">
      <w:pPr>
        <w:spacing w:after="200"/>
        <w:rPr>
          <w:rFonts w:asciiTheme="minorHAnsi" w:hAnsiTheme="minorHAnsi" w:cs="Arial"/>
          <w:sz w:val="20"/>
          <w:szCs w:val="20"/>
        </w:rPr>
      </w:pPr>
      <w:hyperlink r:id="rId38" w:history="1">
        <w:r w:rsidR="003B7769" w:rsidRPr="00EC4F30">
          <w:rPr>
            <w:rStyle w:val="Hyperlink"/>
            <w:rFonts w:asciiTheme="minorHAnsi" w:hAnsiTheme="minorHAnsi" w:cs="Arial"/>
            <w:sz w:val="20"/>
            <w:szCs w:val="20"/>
          </w:rPr>
          <w:t>https://www.sheltercluster.org/References/Pages/IASCGuidance.aspx</w:t>
        </w:r>
      </w:hyperlink>
      <w:r w:rsidR="003B7769">
        <w:rPr>
          <w:rFonts w:asciiTheme="minorHAnsi" w:hAnsiTheme="minorHAnsi" w:cs="Arial"/>
          <w:sz w:val="20"/>
          <w:szCs w:val="20"/>
        </w:rPr>
        <w:t xml:space="preserve"> </w:t>
      </w:r>
    </w:p>
    <w:p w14:paraId="61E08B9C" w14:textId="77777777" w:rsidR="005B2119" w:rsidRPr="00B13343" w:rsidRDefault="005B2119" w:rsidP="00345A54">
      <w:pPr>
        <w:spacing w:after="200"/>
        <w:rPr>
          <w:rFonts w:asciiTheme="minorHAnsi" w:hAnsiTheme="minorHAnsi" w:cs="Arial"/>
          <w:sz w:val="20"/>
          <w:szCs w:val="20"/>
        </w:rPr>
      </w:pPr>
    </w:p>
    <w:p w14:paraId="7E58DAC7" w14:textId="77777777" w:rsidR="00CA3DFA" w:rsidRPr="008979D3" w:rsidRDefault="00184E41" w:rsidP="008979D3">
      <w:pPr>
        <w:pStyle w:val="Heading2"/>
        <w:rPr>
          <w:rFonts w:eastAsia="MS Mincho"/>
          <w:sz w:val="22"/>
          <w:szCs w:val="22"/>
        </w:rPr>
      </w:pPr>
      <w:bookmarkStart w:id="27" w:name="_Toc224808680"/>
      <w:r w:rsidRPr="00546461">
        <w:rPr>
          <w:rFonts w:eastAsia="MS Mincho"/>
          <w:sz w:val="22"/>
          <w:szCs w:val="22"/>
        </w:rPr>
        <w:t xml:space="preserve">6.1 </w:t>
      </w:r>
      <w:r w:rsidR="000B225D" w:rsidRPr="00546461">
        <w:rPr>
          <w:rFonts w:eastAsia="MS Mincho"/>
          <w:sz w:val="22"/>
          <w:szCs w:val="22"/>
        </w:rPr>
        <w:t>CCCM</w:t>
      </w:r>
      <w:bookmarkEnd w:id="27"/>
    </w:p>
    <w:p w14:paraId="31CDEED8" w14:textId="77777777" w:rsidR="000B225D" w:rsidRPr="00B13343" w:rsidRDefault="00CA3DFA" w:rsidP="00345A54">
      <w:pPr>
        <w:rPr>
          <w:rFonts w:asciiTheme="minorHAnsi" w:eastAsia="MS Mincho" w:hAnsiTheme="minorHAnsi" w:cs="Arial"/>
          <w:sz w:val="20"/>
          <w:szCs w:val="20"/>
        </w:rPr>
      </w:pPr>
      <w:r w:rsidRPr="00B13343">
        <w:rPr>
          <w:rFonts w:asciiTheme="minorHAnsi" w:eastAsia="MS Mincho" w:hAnsiTheme="minorHAnsi" w:cs="Arial"/>
          <w:sz w:val="20"/>
          <w:szCs w:val="20"/>
        </w:rPr>
        <w:t xml:space="preserve">N/A </w:t>
      </w:r>
    </w:p>
    <w:p w14:paraId="44509355" w14:textId="77777777" w:rsidR="00345A54" w:rsidRPr="00546461" w:rsidRDefault="00184E41" w:rsidP="00184E41">
      <w:pPr>
        <w:pStyle w:val="Heading2"/>
        <w:rPr>
          <w:rFonts w:eastAsia="MS Mincho"/>
          <w:sz w:val="22"/>
          <w:szCs w:val="22"/>
        </w:rPr>
      </w:pPr>
      <w:bookmarkStart w:id="28" w:name="_Toc224808681"/>
      <w:r w:rsidRPr="00546461">
        <w:rPr>
          <w:rFonts w:eastAsia="MS Mincho"/>
          <w:sz w:val="22"/>
          <w:szCs w:val="22"/>
        </w:rPr>
        <w:t xml:space="preserve">6.2 </w:t>
      </w:r>
      <w:r w:rsidR="000B225D" w:rsidRPr="00546461">
        <w:rPr>
          <w:rFonts w:eastAsia="MS Mincho"/>
          <w:sz w:val="22"/>
          <w:szCs w:val="22"/>
        </w:rPr>
        <w:t>Protection</w:t>
      </w:r>
      <w:bookmarkEnd w:id="28"/>
    </w:p>
    <w:p w14:paraId="62310CED" w14:textId="77777777" w:rsidR="000B225D" w:rsidRPr="00546461" w:rsidRDefault="000B225D" w:rsidP="00345A54">
      <w:pPr>
        <w:rPr>
          <w:rFonts w:asciiTheme="majorHAnsi" w:eastAsia="MS Mincho" w:hAnsiTheme="majorHAnsi" w:cs="Arial"/>
          <w:b/>
          <w:sz w:val="22"/>
          <w:szCs w:val="22"/>
        </w:rPr>
      </w:pPr>
    </w:p>
    <w:p w14:paraId="0EC9D344" w14:textId="77777777" w:rsidR="000B225D" w:rsidRPr="00546461" w:rsidRDefault="00184E41" w:rsidP="00184E41">
      <w:pPr>
        <w:pStyle w:val="Heading2"/>
        <w:rPr>
          <w:rFonts w:eastAsia="MS Mincho"/>
          <w:sz w:val="22"/>
          <w:szCs w:val="22"/>
        </w:rPr>
      </w:pPr>
      <w:bookmarkStart w:id="29" w:name="_Toc224808682"/>
      <w:r w:rsidRPr="00546461">
        <w:rPr>
          <w:rFonts w:eastAsia="MS Mincho"/>
          <w:sz w:val="22"/>
          <w:szCs w:val="22"/>
        </w:rPr>
        <w:t xml:space="preserve">6.3 </w:t>
      </w:r>
      <w:r w:rsidR="000B225D" w:rsidRPr="00546461">
        <w:rPr>
          <w:rFonts w:eastAsia="MS Mincho"/>
          <w:sz w:val="22"/>
          <w:szCs w:val="22"/>
        </w:rPr>
        <w:t>WASH</w:t>
      </w:r>
      <w:bookmarkEnd w:id="29"/>
    </w:p>
    <w:p w14:paraId="6FBA9225" w14:textId="77777777" w:rsidR="000B225D" w:rsidRPr="00546461" w:rsidRDefault="000B225D" w:rsidP="00345A54">
      <w:pPr>
        <w:rPr>
          <w:rFonts w:asciiTheme="majorHAnsi" w:eastAsia="MS Mincho" w:hAnsiTheme="majorHAnsi" w:cs="Arial"/>
          <w:b/>
          <w:sz w:val="22"/>
          <w:szCs w:val="22"/>
        </w:rPr>
      </w:pPr>
    </w:p>
    <w:p w14:paraId="6385895B" w14:textId="77777777" w:rsidR="000B225D" w:rsidRDefault="00184E41" w:rsidP="00184E41">
      <w:pPr>
        <w:pStyle w:val="Heading2"/>
        <w:rPr>
          <w:rFonts w:eastAsia="MS Mincho"/>
          <w:sz w:val="22"/>
          <w:szCs w:val="22"/>
        </w:rPr>
      </w:pPr>
      <w:bookmarkStart w:id="30" w:name="_Toc224808683"/>
      <w:r w:rsidRPr="00546461">
        <w:rPr>
          <w:rFonts w:eastAsia="MS Mincho"/>
          <w:sz w:val="22"/>
          <w:szCs w:val="22"/>
        </w:rPr>
        <w:t xml:space="preserve">6.4 </w:t>
      </w:r>
      <w:r w:rsidR="000B225D" w:rsidRPr="00546461">
        <w:rPr>
          <w:rFonts w:eastAsia="MS Mincho"/>
          <w:sz w:val="22"/>
          <w:szCs w:val="22"/>
        </w:rPr>
        <w:t>Early Recovery</w:t>
      </w:r>
      <w:bookmarkEnd w:id="30"/>
      <w:r w:rsidR="000B225D" w:rsidRPr="00546461">
        <w:rPr>
          <w:rFonts w:eastAsia="MS Mincho"/>
          <w:sz w:val="22"/>
          <w:szCs w:val="22"/>
        </w:rPr>
        <w:t xml:space="preserve"> </w:t>
      </w:r>
    </w:p>
    <w:p w14:paraId="14F341E7" w14:textId="77777777" w:rsidR="0031704D" w:rsidRPr="00B13343" w:rsidRDefault="0031704D" w:rsidP="00B13343">
      <w:pPr>
        <w:rPr>
          <w:rFonts w:asciiTheme="minorHAnsi" w:eastAsia="MS Mincho" w:hAnsiTheme="minorHAnsi"/>
          <w:sz w:val="20"/>
          <w:szCs w:val="20"/>
        </w:rPr>
      </w:pPr>
      <w:r w:rsidRPr="00B13343">
        <w:rPr>
          <w:rFonts w:asciiTheme="minorHAnsi" w:eastAsia="MS Mincho" w:hAnsiTheme="minorHAnsi"/>
          <w:sz w:val="20"/>
          <w:szCs w:val="20"/>
        </w:rPr>
        <w:t>N/A</w:t>
      </w:r>
    </w:p>
    <w:p w14:paraId="5333E63A" w14:textId="77777777" w:rsidR="00184E41" w:rsidRPr="00546461" w:rsidRDefault="000B225D" w:rsidP="00184E41">
      <w:pPr>
        <w:pStyle w:val="Heading1"/>
        <w:rPr>
          <w:rFonts w:eastAsia="MS Mincho"/>
          <w:sz w:val="24"/>
          <w:szCs w:val="24"/>
        </w:rPr>
      </w:pPr>
      <w:bookmarkStart w:id="31" w:name="_Toc224808684"/>
      <w:r w:rsidRPr="00546461">
        <w:rPr>
          <w:rFonts w:eastAsia="MS Mincho"/>
          <w:sz w:val="24"/>
          <w:szCs w:val="24"/>
        </w:rPr>
        <w:t>7</w:t>
      </w:r>
      <w:r w:rsidR="00361ECE" w:rsidRPr="00546461">
        <w:rPr>
          <w:rFonts w:eastAsia="MS Mincho"/>
          <w:sz w:val="24"/>
          <w:szCs w:val="24"/>
        </w:rPr>
        <w:t xml:space="preserve">. </w:t>
      </w:r>
      <w:r w:rsidRPr="00546461">
        <w:rPr>
          <w:rFonts w:eastAsia="MS Mincho"/>
          <w:sz w:val="24"/>
          <w:szCs w:val="24"/>
        </w:rPr>
        <w:t>IMPLEMENTATION METHODOLOGIES</w:t>
      </w:r>
      <w:bookmarkEnd w:id="31"/>
    </w:p>
    <w:p w14:paraId="09141877" w14:textId="77777777" w:rsidR="000B225D" w:rsidRPr="00546461" w:rsidRDefault="000B225D" w:rsidP="00345A54">
      <w:pPr>
        <w:rPr>
          <w:rFonts w:asciiTheme="majorHAnsi" w:eastAsia="MS Mincho" w:hAnsiTheme="majorHAnsi" w:cs="Arial"/>
          <w:b/>
          <w:sz w:val="22"/>
          <w:szCs w:val="22"/>
          <w:u w:val="single"/>
        </w:rPr>
      </w:pPr>
    </w:p>
    <w:p w14:paraId="62FB3517" w14:textId="77777777" w:rsidR="00345A54" w:rsidRPr="00546461" w:rsidRDefault="00184E41" w:rsidP="00184E41">
      <w:pPr>
        <w:pStyle w:val="Heading2"/>
        <w:rPr>
          <w:rFonts w:eastAsia="MS Mincho"/>
          <w:sz w:val="22"/>
          <w:szCs w:val="22"/>
        </w:rPr>
      </w:pPr>
      <w:bookmarkStart w:id="32" w:name="_Toc224808685"/>
      <w:r w:rsidRPr="00546461">
        <w:rPr>
          <w:rFonts w:eastAsia="MS Mincho"/>
          <w:sz w:val="22"/>
          <w:szCs w:val="22"/>
        </w:rPr>
        <w:lastRenderedPageBreak/>
        <w:t xml:space="preserve">7.1 </w:t>
      </w:r>
      <w:r w:rsidR="00345A54" w:rsidRPr="00546461">
        <w:rPr>
          <w:rFonts w:eastAsia="MS Mincho"/>
          <w:sz w:val="22"/>
          <w:szCs w:val="22"/>
        </w:rPr>
        <w:t>Cash Grants &amp; Voucher</w:t>
      </w:r>
      <w:bookmarkEnd w:id="32"/>
    </w:p>
    <w:p w14:paraId="5A30A578" w14:textId="77777777" w:rsidR="00345A54" w:rsidRDefault="00345A54" w:rsidP="00345A54">
      <w:pPr>
        <w:rPr>
          <w:rFonts w:asciiTheme="minorHAnsi" w:eastAsia="MS Mincho" w:hAnsiTheme="minorHAnsi" w:cs="Arial"/>
          <w:strike/>
          <w:sz w:val="20"/>
          <w:szCs w:val="20"/>
        </w:rPr>
      </w:pPr>
    </w:p>
    <w:p w14:paraId="1748DEF0" w14:textId="77777777" w:rsidR="003B7769" w:rsidRDefault="00381A48" w:rsidP="00345A54">
      <w:pPr>
        <w:rPr>
          <w:rFonts w:asciiTheme="minorHAnsi" w:eastAsia="MS Mincho" w:hAnsiTheme="minorHAnsi" w:cs="Arial"/>
          <w:sz w:val="20"/>
          <w:szCs w:val="20"/>
        </w:rPr>
      </w:pPr>
      <w:hyperlink r:id="rId39" w:history="1">
        <w:r w:rsidR="001B5FD1" w:rsidRPr="00B13343">
          <w:rPr>
            <w:rStyle w:val="Hyperlink"/>
            <w:rFonts w:asciiTheme="minorHAnsi" w:eastAsia="MS Mincho" w:hAnsiTheme="minorHAnsi"/>
            <w:sz w:val="20"/>
            <w:szCs w:val="20"/>
          </w:rPr>
          <w:t>https://www.sheltercluster.org/References/Pages/Shelter-and-Cash.aspx</w:t>
        </w:r>
      </w:hyperlink>
      <w:r w:rsidR="001B5FD1">
        <w:rPr>
          <w:rFonts w:asciiTheme="minorHAnsi" w:eastAsia="MS Mincho" w:hAnsiTheme="minorHAnsi" w:cs="Arial"/>
          <w:sz w:val="20"/>
          <w:szCs w:val="20"/>
        </w:rPr>
        <w:t xml:space="preserve"> </w:t>
      </w:r>
    </w:p>
    <w:p w14:paraId="619D57B4" w14:textId="77777777" w:rsidR="001B5FD1" w:rsidRPr="00B13343" w:rsidRDefault="001B5FD1" w:rsidP="00345A54">
      <w:pPr>
        <w:rPr>
          <w:rFonts w:asciiTheme="minorHAnsi" w:eastAsia="MS Mincho" w:hAnsiTheme="minorHAnsi" w:cs="Arial"/>
          <w:strike/>
          <w:sz w:val="20"/>
          <w:szCs w:val="20"/>
        </w:rPr>
      </w:pPr>
    </w:p>
    <w:p w14:paraId="6C3A8F45" w14:textId="77777777" w:rsidR="00345A54" w:rsidRPr="00546461" w:rsidRDefault="00184E41" w:rsidP="00184E41">
      <w:pPr>
        <w:pStyle w:val="Heading2"/>
        <w:rPr>
          <w:rFonts w:eastAsia="MS Mincho"/>
          <w:sz w:val="22"/>
          <w:szCs w:val="22"/>
        </w:rPr>
      </w:pPr>
      <w:bookmarkStart w:id="33" w:name="_Toc224808686"/>
      <w:r w:rsidRPr="00546461">
        <w:rPr>
          <w:rFonts w:eastAsia="MS Mincho"/>
          <w:sz w:val="22"/>
          <w:szCs w:val="22"/>
        </w:rPr>
        <w:t xml:space="preserve">7.2 </w:t>
      </w:r>
      <w:r w:rsidR="00345A54" w:rsidRPr="00546461">
        <w:rPr>
          <w:rFonts w:eastAsia="MS Mincho"/>
          <w:sz w:val="22"/>
          <w:szCs w:val="22"/>
        </w:rPr>
        <w:t>Cash for Work</w:t>
      </w:r>
      <w:bookmarkEnd w:id="33"/>
    </w:p>
    <w:p w14:paraId="1D974613" w14:textId="77777777" w:rsidR="003B7769" w:rsidRPr="00B13343" w:rsidRDefault="003B7769" w:rsidP="00F40F2B">
      <w:pPr>
        <w:rPr>
          <w:rFonts w:asciiTheme="minorHAnsi" w:eastAsia="MS Mincho" w:hAnsiTheme="minorHAnsi" w:cs="Arial"/>
          <w:sz w:val="20"/>
          <w:szCs w:val="20"/>
        </w:rPr>
      </w:pPr>
    </w:p>
    <w:p w14:paraId="4F68120E" w14:textId="77777777" w:rsidR="00345A54" w:rsidRPr="00B13343" w:rsidRDefault="00381A48" w:rsidP="00F40F2B">
      <w:pPr>
        <w:rPr>
          <w:rFonts w:asciiTheme="minorHAnsi" w:eastAsia="MS Mincho" w:hAnsiTheme="minorHAnsi" w:cs="Arial"/>
          <w:sz w:val="20"/>
          <w:szCs w:val="20"/>
        </w:rPr>
      </w:pPr>
      <w:hyperlink r:id="rId40" w:history="1">
        <w:r w:rsidR="001B5FD1" w:rsidRPr="00B13343">
          <w:rPr>
            <w:rStyle w:val="Hyperlink"/>
            <w:rFonts w:asciiTheme="minorHAnsi" w:eastAsia="MS Mincho" w:hAnsiTheme="minorHAnsi"/>
            <w:sz w:val="20"/>
            <w:szCs w:val="20"/>
          </w:rPr>
          <w:t>https://www.sheltercluster.org/References/Pages/Shelter-and-Cash.aspx</w:t>
        </w:r>
      </w:hyperlink>
      <w:r w:rsidR="001B5FD1">
        <w:rPr>
          <w:rFonts w:asciiTheme="minorHAnsi" w:eastAsia="MS Mincho" w:hAnsiTheme="minorHAnsi" w:cs="Arial"/>
          <w:sz w:val="20"/>
          <w:szCs w:val="20"/>
        </w:rPr>
        <w:t xml:space="preserve"> </w:t>
      </w:r>
    </w:p>
    <w:p w14:paraId="6689840B" w14:textId="77777777" w:rsidR="00345A54" w:rsidRPr="00546461" w:rsidRDefault="00184E41" w:rsidP="00184E41">
      <w:pPr>
        <w:pStyle w:val="Heading2"/>
        <w:rPr>
          <w:rFonts w:eastAsia="MS Mincho"/>
          <w:sz w:val="22"/>
          <w:szCs w:val="22"/>
        </w:rPr>
      </w:pPr>
      <w:bookmarkStart w:id="34" w:name="_Toc224808687"/>
      <w:r w:rsidRPr="00546461">
        <w:rPr>
          <w:rFonts w:eastAsia="MS Mincho"/>
          <w:sz w:val="22"/>
          <w:szCs w:val="22"/>
        </w:rPr>
        <w:t xml:space="preserve">7.3 </w:t>
      </w:r>
      <w:r w:rsidR="00345A54" w:rsidRPr="00546461">
        <w:rPr>
          <w:rFonts w:eastAsia="MS Mincho"/>
          <w:sz w:val="22"/>
          <w:szCs w:val="22"/>
        </w:rPr>
        <w:t>Participation</w:t>
      </w:r>
      <w:bookmarkEnd w:id="34"/>
    </w:p>
    <w:p w14:paraId="449B757C" w14:textId="77777777" w:rsidR="00345A54" w:rsidRDefault="00345A54" w:rsidP="00F40F2B">
      <w:pPr>
        <w:rPr>
          <w:rFonts w:asciiTheme="majorHAnsi" w:eastAsia="MS Mincho" w:hAnsiTheme="majorHAnsi" w:cs="Arial"/>
          <w:sz w:val="22"/>
          <w:szCs w:val="22"/>
        </w:rPr>
      </w:pPr>
    </w:p>
    <w:p w14:paraId="1AF6E792" w14:textId="77777777" w:rsidR="001B5FD1" w:rsidRPr="00B13343" w:rsidRDefault="00381A48" w:rsidP="00F40F2B">
      <w:pPr>
        <w:rPr>
          <w:rFonts w:asciiTheme="minorHAnsi" w:eastAsia="MS Mincho" w:hAnsiTheme="minorHAnsi" w:cs="Arial"/>
          <w:sz w:val="20"/>
          <w:szCs w:val="20"/>
        </w:rPr>
      </w:pPr>
      <w:hyperlink r:id="rId41" w:history="1">
        <w:r w:rsidR="001B5FD1" w:rsidRPr="00B13343">
          <w:rPr>
            <w:rStyle w:val="Hyperlink"/>
            <w:rFonts w:asciiTheme="minorHAnsi" w:eastAsia="MS Mincho" w:hAnsiTheme="minorHAnsi" w:cs="Arial"/>
            <w:sz w:val="20"/>
            <w:szCs w:val="20"/>
          </w:rPr>
          <w:t>https://www.sheltercluster.org/References/Pages/Shelter-Programming.aspx</w:t>
        </w:r>
      </w:hyperlink>
      <w:r w:rsidR="001B5FD1" w:rsidRPr="00B13343">
        <w:rPr>
          <w:rFonts w:asciiTheme="minorHAnsi" w:eastAsia="MS Mincho" w:hAnsiTheme="minorHAnsi" w:cs="Arial"/>
          <w:sz w:val="20"/>
          <w:szCs w:val="20"/>
        </w:rPr>
        <w:t xml:space="preserve"> </w:t>
      </w:r>
    </w:p>
    <w:p w14:paraId="0D1E977F" w14:textId="77777777" w:rsidR="00345A54" w:rsidRPr="00546461" w:rsidRDefault="00184E41" w:rsidP="00184E41">
      <w:pPr>
        <w:pStyle w:val="Heading2"/>
        <w:rPr>
          <w:sz w:val="22"/>
          <w:szCs w:val="22"/>
        </w:rPr>
      </w:pPr>
      <w:bookmarkStart w:id="35" w:name="_Toc224808688"/>
      <w:r w:rsidRPr="00546461">
        <w:rPr>
          <w:sz w:val="22"/>
          <w:szCs w:val="22"/>
        </w:rPr>
        <w:t xml:space="preserve">7.4 </w:t>
      </w:r>
      <w:r w:rsidR="000B225D" w:rsidRPr="00546461">
        <w:rPr>
          <w:sz w:val="22"/>
          <w:szCs w:val="22"/>
        </w:rPr>
        <w:t>Owner Driven Approach</w:t>
      </w:r>
      <w:bookmarkEnd w:id="35"/>
    </w:p>
    <w:p w14:paraId="69A6933D" w14:textId="77777777" w:rsidR="002265F8" w:rsidRDefault="002265F8" w:rsidP="00F40F2B">
      <w:pPr>
        <w:rPr>
          <w:rFonts w:asciiTheme="minorHAnsi" w:hAnsiTheme="minorHAnsi" w:cs="Arial"/>
          <w:sz w:val="20"/>
          <w:szCs w:val="20"/>
        </w:rPr>
      </w:pPr>
    </w:p>
    <w:p w14:paraId="366B7C87" w14:textId="77777777" w:rsidR="001B5FD1" w:rsidRPr="00B13343" w:rsidRDefault="00381A48" w:rsidP="00F40F2B">
      <w:pPr>
        <w:rPr>
          <w:rFonts w:asciiTheme="minorHAnsi" w:hAnsiTheme="minorHAnsi" w:cs="Arial"/>
          <w:sz w:val="20"/>
          <w:szCs w:val="20"/>
        </w:rPr>
      </w:pPr>
      <w:hyperlink r:id="rId42" w:history="1">
        <w:r w:rsidR="001B5FD1" w:rsidRPr="00EC4F30">
          <w:rPr>
            <w:rStyle w:val="Hyperlink"/>
            <w:rFonts w:asciiTheme="minorHAnsi" w:hAnsiTheme="minorHAnsi" w:cs="Arial"/>
            <w:sz w:val="20"/>
            <w:szCs w:val="20"/>
          </w:rPr>
          <w:t>https://www.sheltercluster.org/References/Pages/Shelter-Programming.aspx</w:t>
        </w:r>
      </w:hyperlink>
      <w:r w:rsidR="001B5FD1">
        <w:rPr>
          <w:rFonts w:asciiTheme="minorHAnsi" w:hAnsiTheme="minorHAnsi" w:cs="Arial"/>
          <w:sz w:val="20"/>
          <w:szCs w:val="20"/>
        </w:rPr>
        <w:t xml:space="preserve"> </w:t>
      </w:r>
    </w:p>
    <w:p w14:paraId="54951A10" w14:textId="77777777" w:rsidR="00345A54" w:rsidRDefault="00184E41" w:rsidP="00184E41">
      <w:pPr>
        <w:pStyle w:val="Heading2"/>
      </w:pPr>
      <w:bookmarkStart w:id="36" w:name="_Toc224808689"/>
      <w:r w:rsidRPr="00546461">
        <w:rPr>
          <w:sz w:val="22"/>
          <w:szCs w:val="22"/>
        </w:rPr>
        <w:t xml:space="preserve">7.5 </w:t>
      </w:r>
      <w:r w:rsidR="00345A54" w:rsidRPr="00546461">
        <w:rPr>
          <w:sz w:val="22"/>
          <w:szCs w:val="22"/>
        </w:rPr>
        <w:t>Technical guidance, supervision and monitoring</w:t>
      </w:r>
      <w:bookmarkEnd w:id="36"/>
      <w:r w:rsidR="00345A54" w:rsidRPr="00546461">
        <w:t xml:space="preserve"> </w:t>
      </w:r>
    </w:p>
    <w:p w14:paraId="7715BB8A" w14:textId="77777777" w:rsidR="003B7769" w:rsidRDefault="003B7769" w:rsidP="00B13343">
      <w:pPr>
        <w:rPr>
          <w:rFonts w:asciiTheme="minorHAnsi" w:hAnsiTheme="minorHAnsi"/>
          <w:sz w:val="20"/>
          <w:szCs w:val="20"/>
        </w:rPr>
      </w:pPr>
    </w:p>
    <w:p w14:paraId="17C89446" w14:textId="77777777" w:rsidR="001B5FD1" w:rsidRPr="00CA3DFA" w:rsidRDefault="003B7769" w:rsidP="00B13343">
      <w:pPr>
        <w:rPr>
          <w:rFonts w:asciiTheme="minorHAnsi" w:hAnsiTheme="minorHAnsi"/>
          <w:sz w:val="20"/>
          <w:szCs w:val="20"/>
        </w:rPr>
      </w:pPr>
      <w:r w:rsidRPr="00B13343">
        <w:rPr>
          <w:rFonts w:asciiTheme="minorHAnsi" w:hAnsiTheme="minorHAnsi"/>
          <w:b/>
          <w:sz w:val="20"/>
          <w:szCs w:val="20"/>
        </w:rPr>
        <w:t xml:space="preserve">Camp Planning, Collective Centres, Land Tenure, </w:t>
      </w:r>
      <w:r w:rsidR="001B5FD1" w:rsidRPr="00B13343">
        <w:rPr>
          <w:rFonts w:asciiTheme="minorHAnsi" w:hAnsiTheme="minorHAnsi"/>
          <w:b/>
          <w:sz w:val="20"/>
          <w:szCs w:val="20"/>
        </w:rPr>
        <w:t>Site Selection and Urban Planning documents:</w:t>
      </w:r>
    </w:p>
    <w:p w14:paraId="04ECEDB7" w14:textId="77777777" w:rsidR="003B7769" w:rsidRDefault="00381A48" w:rsidP="00B13343">
      <w:pPr>
        <w:rPr>
          <w:rFonts w:asciiTheme="minorHAnsi" w:hAnsiTheme="minorHAnsi"/>
          <w:sz w:val="20"/>
          <w:szCs w:val="20"/>
        </w:rPr>
      </w:pPr>
      <w:hyperlink r:id="rId43" w:history="1">
        <w:r w:rsidR="003B7769" w:rsidRPr="00EC4F30">
          <w:rPr>
            <w:rStyle w:val="Hyperlink"/>
            <w:rFonts w:asciiTheme="minorHAnsi" w:hAnsiTheme="minorHAnsi"/>
            <w:sz w:val="20"/>
            <w:szCs w:val="20"/>
          </w:rPr>
          <w:t>https://www.sheltercluster.org/References/Pages/SettlementPlanning.aspx</w:t>
        </w:r>
      </w:hyperlink>
      <w:r w:rsidR="003B7769">
        <w:rPr>
          <w:rFonts w:asciiTheme="minorHAnsi" w:hAnsiTheme="minorHAnsi"/>
          <w:sz w:val="20"/>
          <w:szCs w:val="20"/>
        </w:rPr>
        <w:t xml:space="preserve"> </w:t>
      </w:r>
    </w:p>
    <w:p w14:paraId="1068465F" w14:textId="77777777" w:rsidR="001B5FD1" w:rsidRDefault="001B5FD1" w:rsidP="00B13343">
      <w:pPr>
        <w:rPr>
          <w:rFonts w:asciiTheme="minorHAnsi" w:hAnsiTheme="minorHAnsi"/>
          <w:sz w:val="20"/>
          <w:szCs w:val="20"/>
        </w:rPr>
      </w:pPr>
    </w:p>
    <w:p w14:paraId="0B606988" w14:textId="77777777" w:rsidR="001B5FD1" w:rsidRPr="00CA3DFA" w:rsidRDefault="001B5FD1" w:rsidP="00B13343">
      <w:pPr>
        <w:rPr>
          <w:rFonts w:asciiTheme="minorHAnsi" w:hAnsiTheme="minorHAnsi"/>
          <w:sz w:val="20"/>
          <w:szCs w:val="20"/>
        </w:rPr>
      </w:pPr>
      <w:r w:rsidRPr="00B13343">
        <w:rPr>
          <w:rFonts w:asciiTheme="minorHAnsi" w:hAnsiTheme="minorHAnsi"/>
          <w:b/>
          <w:sz w:val="20"/>
          <w:szCs w:val="20"/>
        </w:rPr>
        <w:t xml:space="preserve">Design and Material </w:t>
      </w:r>
      <w:r>
        <w:rPr>
          <w:rFonts w:asciiTheme="minorHAnsi" w:hAnsiTheme="minorHAnsi"/>
          <w:b/>
          <w:sz w:val="20"/>
          <w:szCs w:val="20"/>
        </w:rPr>
        <w:t xml:space="preserve">Specification </w:t>
      </w:r>
      <w:r w:rsidRPr="00B13343">
        <w:rPr>
          <w:rFonts w:asciiTheme="minorHAnsi" w:hAnsiTheme="minorHAnsi"/>
          <w:b/>
          <w:sz w:val="20"/>
          <w:szCs w:val="20"/>
        </w:rPr>
        <w:t xml:space="preserve">documents: </w:t>
      </w:r>
    </w:p>
    <w:p w14:paraId="0CBD30AB" w14:textId="77777777" w:rsidR="001B5FD1" w:rsidRDefault="00381A48" w:rsidP="00B13343">
      <w:pPr>
        <w:rPr>
          <w:rFonts w:asciiTheme="minorHAnsi" w:hAnsiTheme="minorHAnsi"/>
          <w:sz w:val="20"/>
          <w:szCs w:val="20"/>
        </w:rPr>
      </w:pPr>
      <w:hyperlink r:id="rId44" w:history="1">
        <w:r w:rsidR="001B5FD1" w:rsidRPr="00EC4F30">
          <w:rPr>
            <w:rStyle w:val="Hyperlink"/>
            <w:rFonts w:asciiTheme="minorHAnsi" w:hAnsiTheme="minorHAnsi"/>
            <w:sz w:val="20"/>
            <w:szCs w:val="20"/>
          </w:rPr>
          <w:t>https://www.sheltercluster.org/References/Pages/ShelterSpecifications.aspx</w:t>
        </w:r>
      </w:hyperlink>
      <w:r w:rsidR="001B5FD1">
        <w:rPr>
          <w:rFonts w:asciiTheme="minorHAnsi" w:hAnsiTheme="minorHAnsi"/>
          <w:sz w:val="20"/>
          <w:szCs w:val="20"/>
        </w:rPr>
        <w:t xml:space="preserve"> </w:t>
      </w:r>
    </w:p>
    <w:p w14:paraId="5100D4AE" w14:textId="77777777" w:rsidR="001B5FD1" w:rsidRDefault="001B5FD1" w:rsidP="00B13343">
      <w:pPr>
        <w:rPr>
          <w:rFonts w:asciiTheme="minorHAnsi" w:hAnsiTheme="minorHAnsi"/>
          <w:sz w:val="20"/>
          <w:szCs w:val="20"/>
        </w:rPr>
      </w:pPr>
    </w:p>
    <w:p w14:paraId="27EBF8C5" w14:textId="77777777" w:rsidR="001B5FD1" w:rsidRPr="00CA3DFA" w:rsidRDefault="001B5FD1" w:rsidP="00B13343">
      <w:pPr>
        <w:rPr>
          <w:rFonts w:asciiTheme="minorHAnsi" w:hAnsiTheme="minorHAnsi"/>
          <w:sz w:val="20"/>
          <w:szCs w:val="20"/>
        </w:rPr>
      </w:pPr>
      <w:r w:rsidRPr="00B13343">
        <w:rPr>
          <w:rFonts w:asciiTheme="minorHAnsi" w:hAnsiTheme="minorHAnsi"/>
          <w:b/>
          <w:sz w:val="20"/>
          <w:szCs w:val="20"/>
        </w:rPr>
        <w:t>Assessment, Monitoring &amp; Evaluation documents:</w:t>
      </w:r>
    </w:p>
    <w:p w14:paraId="22B36413" w14:textId="77777777" w:rsidR="001B5FD1" w:rsidRPr="00B13343" w:rsidRDefault="00381A48" w:rsidP="00B13343">
      <w:pPr>
        <w:rPr>
          <w:rFonts w:asciiTheme="minorHAnsi" w:hAnsiTheme="minorHAnsi"/>
          <w:sz w:val="20"/>
          <w:szCs w:val="20"/>
        </w:rPr>
      </w:pPr>
      <w:hyperlink r:id="rId45" w:history="1">
        <w:r w:rsidR="001B5FD1" w:rsidRPr="00EC4F30">
          <w:rPr>
            <w:rStyle w:val="Hyperlink"/>
            <w:rFonts w:asciiTheme="minorHAnsi" w:hAnsiTheme="minorHAnsi"/>
            <w:sz w:val="20"/>
            <w:szCs w:val="20"/>
          </w:rPr>
          <w:t>https://www.sheltercluster.org/References/Pages/Shelter-Programming.aspx</w:t>
        </w:r>
      </w:hyperlink>
      <w:r w:rsidR="001B5FD1">
        <w:rPr>
          <w:rFonts w:asciiTheme="minorHAnsi" w:hAnsiTheme="minorHAnsi"/>
          <w:sz w:val="20"/>
          <w:szCs w:val="20"/>
        </w:rPr>
        <w:t xml:space="preserve"> </w:t>
      </w:r>
    </w:p>
    <w:p w14:paraId="571303D1" w14:textId="77777777" w:rsidR="002E2774" w:rsidRDefault="002E2774" w:rsidP="002E2774">
      <w:pPr>
        <w:rPr>
          <w:rFonts w:asciiTheme="majorHAnsi" w:hAnsiTheme="majorHAnsi"/>
        </w:rPr>
      </w:pPr>
    </w:p>
    <w:p w14:paraId="0F865DBE" w14:textId="77777777" w:rsidR="001B5FD1" w:rsidRDefault="001B5FD1" w:rsidP="002E2774">
      <w:pPr>
        <w:rPr>
          <w:rFonts w:asciiTheme="majorHAnsi" w:hAnsiTheme="majorHAnsi"/>
        </w:rPr>
      </w:pPr>
    </w:p>
    <w:p w14:paraId="30C6FC52" w14:textId="77777777" w:rsidR="001B5FD1" w:rsidRDefault="001B5FD1" w:rsidP="002E2774">
      <w:pPr>
        <w:rPr>
          <w:rFonts w:asciiTheme="majorHAnsi" w:hAnsiTheme="majorHAnsi"/>
        </w:rPr>
      </w:pPr>
    </w:p>
    <w:p w14:paraId="5CCA9567" w14:textId="77777777" w:rsidR="001B5FD1" w:rsidRPr="00546461" w:rsidRDefault="001B5FD1" w:rsidP="002E2774">
      <w:pPr>
        <w:rPr>
          <w:rFonts w:asciiTheme="majorHAnsi" w:hAnsiTheme="majorHAnsi"/>
        </w:rPr>
      </w:pPr>
    </w:p>
    <w:p w14:paraId="62D2726C" w14:textId="77777777" w:rsidR="002E2774" w:rsidRPr="00CA3DFA" w:rsidRDefault="002E2774" w:rsidP="00B13343">
      <w:pPr>
        <w:spacing w:after="200"/>
      </w:pPr>
      <w:r w:rsidRPr="00B13343">
        <w:rPr>
          <w:b/>
        </w:rPr>
        <w:t>Annex</w:t>
      </w:r>
      <w:r w:rsidR="00AC745A" w:rsidRPr="00B13343">
        <w:rPr>
          <w:b/>
        </w:rPr>
        <w:t>es</w:t>
      </w:r>
    </w:p>
    <w:p w14:paraId="3E7C898D" w14:textId="77777777" w:rsidR="002E2774" w:rsidRPr="00546461" w:rsidRDefault="002E2774" w:rsidP="002E2774">
      <w:pPr>
        <w:rPr>
          <w:rFonts w:asciiTheme="majorHAnsi" w:hAnsiTheme="majorHAnsi"/>
        </w:rPr>
      </w:pPr>
    </w:p>
    <w:p w14:paraId="4AB5CAC7" w14:textId="77777777" w:rsidR="002E2774" w:rsidRPr="00546461" w:rsidRDefault="002E2774" w:rsidP="002E2774">
      <w:pPr>
        <w:rPr>
          <w:rFonts w:asciiTheme="majorHAnsi" w:hAnsiTheme="majorHAnsi"/>
        </w:rPr>
      </w:pPr>
    </w:p>
    <w:sectPr w:rsidR="002E2774" w:rsidRPr="00546461" w:rsidSect="00E7453C">
      <w:pgSz w:w="11906" w:h="16838"/>
      <w:pgMar w:top="1560" w:right="1134" w:bottom="1135" w:left="1134" w:header="420" w:footer="417"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9E371" w14:textId="77777777" w:rsidR="00521F91" w:rsidRDefault="00521F91" w:rsidP="00C271DC">
      <w:r>
        <w:separator/>
      </w:r>
    </w:p>
  </w:endnote>
  <w:endnote w:type="continuationSeparator" w:id="0">
    <w:p w14:paraId="16E25698" w14:textId="77777777" w:rsidR="00521F91" w:rsidRDefault="00521F91" w:rsidP="00C2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504739766"/>
      <w:docPartObj>
        <w:docPartGallery w:val="Page Numbers (Bottom of Page)"/>
        <w:docPartUnique/>
      </w:docPartObj>
    </w:sdtPr>
    <w:sdtEndPr/>
    <w:sdtContent>
      <w:sdt>
        <w:sdtPr>
          <w:id w:val="1078318990"/>
          <w:docPartObj>
            <w:docPartGallery w:val="Page Numbers (Top of Page)"/>
            <w:docPartUnique/>
          </w:docPartObj>
        </w:sdtPr>
        <w:sdtEndPr/>
        <w:sdtContent>
          <w:p w14:paraId="0642B56C" w14:textId="77777777" w:rsidR="00521F91" w:rsidRDefault="00521F91">
            <w:pPr>
              <w:pStyle w:val="Footer"/>
            </w:pPr>
            <w:r>
              <w:t xml:space="preserve">Page </w:t>
            </w:r>
            <w:r w:rsidR="0083683B">
              <w:rPr>
                <w:b/>
              </w:rPr>
              <w:fldChar w:fldCharType="begin"/>
            </w:r>
            <w:r>
              <w:rPr>
                <w:b/>
              </w:rPr>
              <w:instrText xml:space="preserve"> PAGE </w:instrText>
            </w:r>
            <w:r w:rsidR="0083683B">
              <w:rPr>
                <w:b/>
              </w:rPr>
              <w:fldChar w:fldCharType="separate"/>
            </w:r>
            <w:r w:rsidR="00381A48">
              <w:rPr>
                <w:b/>
                <w:noProof/>
              </w:rPr>
              <w:t>11</w:t>
            </w:r>
            <w:r w:rsidR="0083683B">
              <w:rPr>
                <w:b/>
              </w:rPr>
              <w:fldChar w:fldCharType="end"/>
            </w:r>
            <w:r>
              <w:t xml:space="preserve"> of </w:t>
            </w:r>
            <w:r w:rsidR="0083683B">
              <w:rPr>
                <w:b/>
              </w:rPr>
              <w:fldChar w:fldCharType="begin"/>
            </w:r>
            <w:r>
              <w:rPr>
                <w:b/>
              </w:rPr>
              <w:instrText xml:space="preserve"> NUMPAGES  </w:instrText>
            </w:r>
            <w:r w:rsidR="0083683B">
              <w:rPr>
                <w:b/>
              </w:rPr>
              <w:fldChar w:fldCharType="separate"/>
            </w:r>
            <w:r w:rsidR="00381A48">
              <w:rPr>
                <w:b/>
                <w:noProof/>
              </w:rPr>
              <w:t>11</w:t>
            </w:r>
            <w:r w:rsidR="0083683B">
              <w:rPr>
                <w:b/>
              </w:rPr>
              <w:fldChar w:fldCharType="end"/>
            </w:r>
          </w:p>
        </w:sdtContent>
      </w:sdt>
    </w:sdtContent>
  </w:sdt>
  <w:p w14:paraId="4836B34C" w14:textId="77777777" w:rsidR="00521F91" w:rsidRDefault="00521F9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104FE" w14:textId="77777777" w:rsidR="00521F91" w:rsidRDefault="00521F91" w:rsidP="00C271DC">
      <w:r>
        <w:separator/>
      </w:r>
    </w:p>
  </w:footnote>
  <w:footnote w:type="continuationSeparator" w:id="0">
    <w:p w14:paraId="2E9748E9" w14:textId="77777777" w:rsidR="00521F91" w:rsidRDefault="00521F91" w:rsidP="00C271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AA24AC" w14:textId="77777777" w:rsidR="00521F91" w:rsidRDefault="00381A48">
    <w:pPr>
      <w:pStyle w:val="Header"/>
    </w:pPr>
    <w:sdt>
      <w:sdtPr>
        <w:id w:val="-1302541911"/>
        <w:placeholder>
          <w:docPart w:val="0B81F0CD7F0C004282A6F7A19F396D20"/>
        </w:placeholder>
        <w:temporary/>
        <w:showingPlcHdr/>
      </w:sdtPr>
      <w:sdtEndPr/>
      <w:sdtContent>
        <w:r w:rsidR="00521F91">
          <w:t>[Type text]</w:t>
        </w:r>
      </w:sdtContent>
    </w:sdt>
    <w:r w:rsidR="00521F91">
      <w:ptab w:relativeTo="margin" w:alignment="center" w:leader="none"/>
    </w:r>
    <w:sdt>
      <w:sdtPr>
        <w:id w:val="-1137949063"/>
        <w:placeholder>
          <w:docPart w:val="4D32839E85DD314FB84366278F633902"/>
        </w:placeholder>
        <w:temporary/>
        <w:showingPlcHdr/>
      </w:sdtPr>
      <w:sdtEndPr/>
      <w:sdtContent>
        <w:r w:rsidR="00521F91">
          <w:t>[Type text]</w:t>
        </w:r>
      </w:sdtContent>
    </w:sdt>
    <w:r w:rsidR="00521F91">
      <w:ptab w:relativeTo="margin" w:alignment="right" w:leader="none"/>
    </w:r>
    <w:sdt>
      <w:sdtPr>
        <w:id w:val="-222069115"/>
        <w:placeholder>
          <w:docPart w:val="F04E67A722F98A4BB3218590C82AED80"/>
        </w:placeholder>
        <w:temporary/>
        <w:showingPlcHdr/>
      </w:sdtPr>
      <w:sdtEndPr/>
      <w:sdtContent>
        <w:r w:rsidR="00521F91">
          <w:t>[Type text]</w:t>
        </w:r>
      </w:sdtContent>
    </w:sdt>
  </w:p>
  <w:p w14:paraId="6C4DD0A5" w14:textId="77777777" w:rsidR="00521F91" w:rsidRDefault="00521F9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9E0A3A9" w14:textId="77777777" w:rsidR="00521F91" w:rsidRDefault="00381A48" w:rsidP="00F40F2B">
    <w:pPr>
      <w:pStyle w:val="Header"/>
      <w:ind w:left="-142"/>
    </w:pPr>
    <w:r>
      <w:rPr>
        <w:noProof/>
        <w:lang w:val="en-US" w:eastAsia="en-US"/>
      </w:rPr>
      <w:pict w14:anchorId="1427C868">
        <v:shapetype id="_x0000_t202" coordsize="21600,21600" o:spt="202" path="m0,0l0,21600,21600,21600,21600,0xe">
          <v:stroke joinstyle="miter"/>
          <v:path gradientshapeok="t" o:connecttype="rect"/>
        </v:shapetype>
        <v:shape id="Text Box 1" o:spid="_x0000_s2053" type="#_x0000_t202" style="position:absolute;left:0;text-align:left;margin-left:4in;margin-top:3pt;width:213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" strokecolor="white [3212]">
          <v:textbox>
            <w:txbxContent>
              <w:p w14:paraId="7AB042BD" w14:textId="77777777" w:rsidR="00521F91" w:rsidRDefault="00521F91" w:rsidP="00BE7D73">
                <w:pPr>
                  <w:rPr>
                    <w:b/>
                  </w:rPr>
                </w:pPr>
                <w:r w:rsidRPr="00BE7D73">
                  <w:rPr>
                    <w:b/>
                  </w:rPr>
                  <w:t xml:space="preserve">SHELTER GUIDELINES AND STANDARDS  </w:t>
                </w:r>
              </w:p>
              <w:p w14:paraId="56FD3795" w14:textId="77777777" w:rsidR="00521F91" w:rsidRDefault="00521F91">
                <w:pPr>
                  <w:rPr>
                    <w:b/>
                  </w:rPr>
                </w:pPr>
                <w:r>
                  <w:rPr>
                    <w:b/>
                  </w:rPr>
                  <w:t>First draft dated 03/</w:t>
                </w:r>
                <w:ins w:id="1" w:author="Michael Gloeckle" w:date="2013-03-26T17:35:00Z">
                  <w:r w:rsidR="0037225E">
                    <w:rPr>
                      <w:b/>
                    </w:rPr>
                    <w:t>26</w:t>
                  </w:r>
                </w:ins>
                <w:del w:id="2" w:author="Michael Gloeckle" w:date="2013-03-26T17:35:00Z">
                  <w:r w:rsidR="000B19D1" w:rsidDel="0037225E">
                    <w:rPr>
                      <w:b/>
                    </w:rPr>
                    <w:delText>1</w:delText>
                  </w:r>
                  <w:r w:rsidDel="0037225E">
                    <w:rPr>
                      <w:b/>
                    </w:rPr>
                    <w:delText>3</w:delText>
                  </w:r>
                </w:del>
                <w:r>
                  <w:rPr>
                    <w:b/>
                  </w:rPr>
                  <w:t>/2013</w:t>
                </w:r>
              </w:p>
            </w:txbxContent>
          </v:textbox>
        </v:shape>
      </w:pict>
    </w:r>
    <w:r>
      <w:rPr>
        <w:noProof/>
        <w:lang w:val="en-US" w:eastAsia="en-US"/>
      </w:rPr>
      <w:pict w14:anchorId="55400CE8">
        <v:shapetype id="_x0000_t32" coordsize="21600,21600" o:spt="32" o:oned="t" path="m0,0l21600,21600e" filled="f">
          <v:path arrowok="t" fillok="f" o:connecttype="none"/>
          <o:lock v:ext="edit" shapetype="t"/>
        </v:shapetype>
        <v:shape id="AutoShape 2" o:spid="_x0000_s2052" type="#_x0000_t32" style="position:absolute;left:0;text-align:left;margin-left:-26.65pt;margin-top:53.25pt;width:533.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"/>
      </w:pict>
    </w:r>
    <w:sdt>
      <w:sdtPr>
        <w:id w:val="117119207"/>
        <w:docPartObj>
          <w:docPartGallery w:val="Watermarks"/>
          <w:docPartUnique/>
        </w:docPartObj>
      </w:sdtPr>
      <w:sdtEndPr/>
      <w:sdtContent>
        <w:r>
          <w:rPr>
            <w:noProof/>
            <w:lang w:val="en-US" w:eastAsia="zh-TW"/>
          </w:rPr>
          <w:pict w14:anchorId="153BF2E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C74BA" w:rsidRPr="001E6917">
      <w:rPr>
        <w:b/>
        <w:noProof/>
        <w:lang w:val="en-US" w:eastAsia="en-US"/>
      </w:rPr>
      <w:drawing>
        <wp:inline distT="0" distB="0" distL="0" distR="0" wp14:anchorId="37E3555A" wp14:editId="274E1CB6">
          <wp:extent cx="3763067" cy="482301"/>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Fiji TC Evan 2012.jpg"/>
                  <pic:cNvPicPr/>
                </pic:nvPicPr>
                <pic:blipFill>
                  <a:blip r:embed="rId1">
                    <a:extLst>
                      <a:ext uri="{28A0092B-C50C-407E-A947-70E740481C1C}">
                        <a14:useLocalDpi xmlns:a14="http://schemas.microsoft.com/office/drawing/2010/main" val="0"/>
                      </a:ext>
                    </a:extLst>
                  </a:blip>
                  <a:stretch>
                    <a:fillRect/>
                  </a:stretch>
                </pic:blipFill>
                <pic:spPr>
                  <a:xfrm>
                    <a:off x="0" y="0"/>
                    <a:ext cx="3768005" cy="482934"/>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5067"/>
    <w:multiLevelType w:val="multilevel"/>
    <w:tmpl w:val="381020F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0EC60102"/>
    <w:multiLevelType w:val="hybridMultilevel"/>
    <w:tmpl w:val="793ECFBC"/>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571DA7"/>
    <w:multiLevelType w:val="hybridMultilevel"/>
    <w:tmpl w:val="8A208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8A2201"/>
    <w:multiLevelType w:val="hybridMultilevel"/>
    <w:tmpl w:val="7FD6A650"/>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C30CDA"/>
    <w:multiLevelType w:val="hybridMultilevel"/>
    <w:tmpl w:val="DDEAEDBE"/>
    <w:lvl w:ilvl="0" w:tplc="EA822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FA293C"/>
    <w:multiLevelType w:val="hybridMultilevel"/>
    <w:tmpl w:val="4E3817E2"/>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D25970"/>
    <w:multiLevelType w:val="hybridMultilevel"/>
    <w:tmpl w:val="DC6CB29A"/>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3D34F6"/>
    <w:multiLevelType w:val="hybridMultilevel"/>
    <w:tmpl w:val="E74CED08"/>
    <w:lvl w:ilvl="0" w:tplc="4FEA3118">
      <w:start w:val="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AE420E"/>
    <w:multiLevelType w:val="hybridMultilevel"/>
    <w:tmpl w:val="8FA8C61E"/>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123502D"/>
    <w:multiLevelType w:val="hybridMultilevel"/>
    <w:tmpl w:val="3934EE10"/>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1075F97"/>
    <w:multiLevelType w:val="hybridMultilevel"/>
    <w:tmpl w:val="AEE4DB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270404"/>
    <w:multiLevelType w:val="hybridMultilevel"/>
    <w:tmpl w:val="7FA8F6F2"/>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9203F0"/>
    <w:multiLevelType w:val="hybridMultilevel"/>
    <w:tmpl w:val="AEE4DB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4"/>
  </w:num>
  <w:num w:numId="5">
    <w:abstractNumId w:val="11"/>
  </w:num>
  <w:num w:numId="6">
    <w:abstractNumId w:val="5"/>
  </w:num>
  <w:num w:numId="7">
    <w:abstractNumId w:val="6"/>
  </w:num>
  <w:num w:numId="8">
    <w:abstractNumId w:val="3"/>
  </w:num>
  <w:num w:numId="9">
    <w:abstractNumId w:val="9"/>
  </w:num>
  <w:num w:numId="10">
    <w:abstractNumId w:val="8"/>
  </w:num>
  <w:num w:numId="11">
    <w:abstractNumId w:val="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7"/>
    <o:shapelayout v:ext="edit">
      <o:idmap v:ext="edit" data="2"/>
      <o:rules v:ext="edit">
        <o:r id="V:Rule2" type="connector" idref="#AutoShape 2"/>
      </o:rules>
    </o:shapelayout>
  </w:hdrShapeDefaults>
  <w:footnotePr>
    <w:footnote w:id="-1"/>
    <w:footnote w:id="0"/>
  </w:footnotePr>
  <w:endnotePr>
    <w:endnote w:id="-1"/>
    <w:endnote w:id="0"/>
  </w:endnotePr>
  <w:compat>
    <w:useFELayout/>
    <w:compatSetting w:name="compatibilityMode" w:uri="http://schemas.microsoft.com/office/word" w:val="12"/>
  </w:compat>
  <w:rsids>
    <w:rsidRoot w:val="00C12F35"/>
    <w:rsid w:val="00002393"/>
    <w:rsid w:val="00030279"/>
    <w:rsid w:val="000767C2"/>
    <w:rsid w:val="00081AD6"/>
    <w:rsid w:val="00087E71"/>
    <w:rsid w:val="000A6540"/>
    <w:rsid w:val="000B19D1"/>
    <w:rsid w:val="000B225D"/>
    <w:rsid w:val="000F6F42"/>
    <w:rsid w:val="00132A76"/>
    <w:rsid w:val="00134071"/>
    <w:rsid w:val="00145513"/>
    <w:rsid w:val="00154553"/>
    <w:rsid w:val="0017686D"/>
    <w:rsid w:val="00184E41"/>
    <w:rsid w:val="001868B3"/>
    <w:rsid w:val="001B5FD1"/>
    <w:rsid w:val="001D4C4A"/>
    <w:rsid w:val="002075B6"/>
    <w:rsid w:val="002105EE"/>
    <w:rsid w:val="002253DE"/>
    <w:rsid w:val="002265F8"/>
    <w:rsid w:val="00230281"/>
    <w:rsid w:val="00233D1D"/>
    <w:rsid w:val="00242A34"/>
    <w:rsid w:val="00255FAD"/>
    <w:rsid w:val="00283F2C"/>
    <w:rsid w:val="002970D0"/>
    <w:rsid w:val="002A3C3D"/>
    <w:rsid w:val="002A536C"/>
    <w:rsid w:val="002B1A09"/>
    <w:rsid w:val="002C16B3"/>
    <w:rsid w:val="002D7AB8"/>
    <w:rsid w:val="002E1A6E"/>
    <w:rsid w:val="002E1EF5"/>
    <w:rsid w:val="002E2774"/>
    <w:rsid w:val="002E5956"/>
    <w:rsid w:val="00302E05"/>
    <w:rsid w:val="00306F68"/>
    <w:rsid w:val="003138EE"/>
    <w:rsid w:val="0031704D"/>
    <w:rsid w:val="00337FD8"/>
    <w:rsid w:val="00345792"/>
    <w:rsid w:val="00345A54"/>
    <w:rsid w:val="00361ECE"/>
    <w:rsid w:val="00372203"/>
    <w:rsid w:val="0037225E"/>
    <w:rsid w:val="00380BED"/>
    <w:rsid w:val="00381A48"/>
    <w:rsid w:val="003821E9"/>
    <w:rsid w:val="00386AE3"/>
    <w:rsid w:val="003B7769"/>
    <w:rsid w:val="003C599C"/>
    <w:rsid w:val="003D3A79"/>
    <w:rsid w:val="003F2D6D"/>
    <w:rsid w:val="004079B1"/>
    <w:rsid w:val="00413DBE"/>
    <w:rsid w:val="00415B79"/>
    <w:rsid w:val="0043497F"/>
    <w:rsid w:val="00443143"/>
    <w:rsid w:val="0044708C"/>
    <w:rsid w:val="00492ADC"/>
    <w:rsid w:val="0052081E"/>
    <w:rsid w:val="00521F91"/>
    <w:rsid w:val="00522573"/>
    <w:rsid w:val="00532A8B"/>
    <w:rsid w:val="00541020"/>
    <w:rsid w:val="00546461"/>
    <w:rsid w:val="00547E88"/>
    <w:rsid w:val="00556DE9"/>
    <w:rsid w:val="0056698A"/>
    <w:rsid w:val="005736DC"/>
    <w:rsid w:val="005A11C1"/>
    <w:rsid w:val="005A285A"/>
    <w:rsid w:val="005B2119"/>
    <w:rsid w:val="005B2205"/>
    <w:rsid w:val="005D18C8"/>
    <w:rsid w:val="00602FDC"/>
    <w:rsid w:val="006375FC"/>
    <w:rsid w:val="00643929"/>
    <w:rsid w:val="00656942"/>
    <w:rsid w:val="00660514"/>
    <w:rsid w:val="0068477F"/>
    <w:rsid w:val="00685E6E"/>
    <w:rsid w:val="00694B5E"/>
    <w:rsid w:val="006C7551"/>
    <w:rsid w:val="006D7CEC"/>
    <w:rsid w:val="006E0E64"/>
    <w:rsid w:val="006F5077"/>
    <w:rsid w:val="00710AB6"/>
    <w:rsid w:val="00711D1D"/>
    <w:rsid w:val="00722B96"/>
    <w:rsid w:val="00751113"/>
    <w:rsid w:val="00752482"/>
    <w:rsid w:val="00755291"/>
    <w:rsid w:val="007947D7"/>
    <w:rsid w:val="007A1880"/>
    <w:rsid w:val="007A5776"/>
    <w:rsid w:val="007C4D95"/>
    <w:rsid w:val="007D002A"/>
    <w:rsid w:val="007D72AA"/>
    <w:rsid w:val="007E37D7"/>
    <w:rsid w:val="007E4341"/>
    <w:rsid w:val="00815C0F"/>
    <w:rsid w:val="00816D85"/>
    <w:rsid w:val="00826363"/>
    <w:rsid w:val="0083683B"/>
    <w:rsid w:val="0084541B"/>
    <w:rsid w:val="00854715"/>
    <w:rsid w:val="008642C6"/>
    <w:rsid w:val="00873972"/>
    <w:rsid w:val="00874441"/>
    <w:rsid w:val="00893FBC"/>
    <w:rsid w:val="00894E09"/>
    <w:rsid w:val="008979D3"/>
    <w:rsid w:val="008B5CE2"/>
    <w:rsid w:val="00953320"/>
    <w:rsid w:val="009605CE"/>
    <w:rsid w:val="00960DC2"/>
    <w:rsid w:val="00980329"/>
    <w:rsid w:val="009A0A29"/>
    <w:rsid w:val="009B3CA3"/>
    <w:rsid w:val="009C0763"/>
    <w:rsid w:val="009F50F2"/>
    <w:rsid w:val="009F6A5B"/>
    <w:rsid w:val="00A31FD8"/>
    <w:rsid w:val="00A325AA"/>
    <w:rsid w:val="00A3549F"/>
    <w:rsid w:val="00A45844"/>
    <w:rsid w:val="00A51F14"/>
    <w:rsid w:val="00A613E9"/>
    <w:rsid w:val="00A6689F"/>
    <w:rsid w:val="00A714E4"/>
    <w:rsid w:val="00A738F5"/>
    <w:rsid w:val="00A96307"/>
    <w:rsid w:val="00AA06A5"/>
    <w:rsid w:val="00AA6AD2"/>
    <w:rsid w:val="00AC61CA"/>
    <w:rsid w:val="00AC745A"/>
    <w:rsid w:val="00B13343"/>
    <w:rsid w:val="00B25EE5"/>
    <w:rsid w:val="00B33C2B"/>
    <w:rsid w:val="00B61786"/>
    <w:rsid w:val="00B63416"/>
    <w:rsid w:val="00B67E5B"/>
    <w:rsid w:val="00B833EE"/>
    <w:rsid w:val="00B87385"/>
    <w:rsid w:val="00BA1535"/>
    <w:rsid w:val="00BA3133"/>
    <w:rsid w:val="00BA464F"/>
    <w:rsid w:val="00BB7A73"/>
    <w:rsid w:val="00BC6B2F"/>
    <w:rsid w:val="00BE6B3A"/>
    <w:rsid w:val="00BE6EB7"/>
    <w:rsid w:val="00BE7D73"/>
    <w:rsid w:val="00C03B80"/>
    <w:rsid w:val="00C12F35"/>
    <w:rsid w:val="00C25C52"/>
    <w:rsid w:val="00C271DC"/>
    <w:rsid w:val="00C51436"/>
    <w:rsid w:val="00C51E91"/>
    <w:rsid w:val="00C6442A"/>
    <w:rsid w:val="00C7251E"/>
    <w:rsid w:val="00CA3DFA"/>
    <w:rsid w:val="00CA5F1E"/>
    <w:rsid w:val="00CB1CC8"/>
    <w:rsid w:val="00CB50EF"/>
    <w:rsid w:val="00CB67B4"/>
    <w:rsid w:val="00CC74BA"/>
    <w:rsid w:val="00D10836"/>
    <w:rsid w:val="00D17879"/>
    <w:rsid w:val="00D17FF1"/>
    <w:rsid w:val="00D407CD"/>
    <w:rsid w:val="00D44013"/>
    <w:rsid w:val="00D44F0C"/>
    <w:rsid w:val="00D47CB0"/>
    <w:rsid w:val="00D62BC6"/>
    <w:rsid w:val="00D634E8"/>
    <w:rsid w:val="00D662BD"/>
    <w:rsid w:val="00D85918"/>
    <w:rsid w:val="00DC3CC3"/>
    <w:rsid w:val="00DD32A5"/>
    <w:rsid w:val="00E04662"/>
    <w:rsid w:val="00E06A58"/>
    <w:rsid w:val="00E13532"/>
    <w:rsid w:val="00E21997"/>
    <w:rsid w:val="00E34085"/>
    <w:rsid w:val="00E53436"/>
    <w:rsid w:val="00E55D20"/>
    <w:rsid w:val="00E61400"/>
    <w:rsid w:val="00E66C9F"/>
    <w:rsid w:val="00E7453C"/>
    <w:rsid w:val="00E81B80"/>
    <w:rsid w:val="00EB726B"/>
    <w:rsid w:val="00EC7B8B"/>
    <w:rsid w:val="00F22C63"/>
    <w:rsid w:val="00F30D76"/>
    <w:rsid w:val="00F340F2"/>
    <w:rsid w:val="00F40F2B"/>
    <w:rsid w:val="00F46C1C"/>
    <w:rsid w:val="00F64685"/>
    <w:rsid w:val="00F758E5"/>
    <w:rsid w:val="00F8243F"/>
    <w:rsid w:val="00F94421"/>
    <w:rsid w:val="00F96E99"/>
    <w:rsid w:val="00FB6993"/>
    <w:rsid w:val="00FE0233"/>
    <w:rsid w:val="00FE5899"/>
    <w:rsid w:val="00FF2CC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7A0A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F35"/>
    <w:pPr>
      <w:spacing w:after="0"/>
    </w:pPr>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184E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4E4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1DC"/>
    <w:pPr>
      <w:tabs>
        <w:tab w:val="center" w:pos="4320"/>
        <w:tab w:val="right" w:pos="8640"/>
      </w:tabs>
    </w:pPr>
  </w:style>
  <w:style w:type="character" w:customStyle="1" w:styleId="HeaderChar">
    <w:name w:val="Header Char"/>
    <w:basedOn w:val="DefaultParagraphFont"/>
    <w:link w:val="Header"/>
    <w:uiPriority w:val="99"/>
    <w:rsid w:val="00C271DC"/>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C271DC"/>
    <w:pPr>
      <w:tabs>
        <w:tab w:val="center" w:pos="4320"/>
        <w:tab w:val="right" w:pos="8640"/>
      </w:tabs>
    </w:pPr>
  </w:style>
  <w:style w:type="character" w:customStyle="1" w:styleId="FooterChar">
    <w:name w:val="Footer Char"/>
    <w:basedOn w:val="DefaultParagraphFont"/>
    <w:link w:val="Footer"/>
    <w:uiPriority w:val="99"/>
    <w:rsid w:val="00C271DC"/>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C271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71DC"/>
    <w:rPr>
      <w:rFonts w:ascii="Lucida Grande" w:eastAsia="Times New Roman" w:hAnsi="Lucida Grande" w:cs="Lucida Grande"/>
      <w:sz w:val="18"/>
      <w:szCs w:val="18"/>
      <w:lang w:val="en-GB" w:eastAsia="en-GB"/>
    </w:rPr>
  </w:style>
  <w:style w:type="paragraph" w:styleId="ListParagraph">
    <w:name w:val="List Paragraph"/>
    <w:basedOn w:val="Normal"/>
    <w:uiPriority w:val="34"/>
    <w:qFormat/>
    <w:rsid w:val="00132A76"/>
    <w:pPr>
      <w:ind w:left="720"/>
      <w:contextualSpacing/>
    </w:pPr>
  </w:style>
  <w:style w:type="paragraph" w:customStyle="1" w:styleId="Default">
    <w:name w:val="Default"/>
    <w:rsid w:val="009B3CA3"/>
    <w:pPr>
      <w:widowControl w:val="0"/>
      <w:autoSpaceDE w:val="0"/>
      <w:autoSpaceDN w:val="0"/>
      <w:adjustRightInd w:val="0"/>
      <w:spacing w:after="0"/>
    </w:pPr>
    <w:rPr>
      <w:rFonts w:ascii="Cambria" w:hAnsi="Cambria" w:cs="Cambria"/>
      <w:color w:val="000000"/>
    </w:rPr>
  </w:style>
  <w:style w:type="table" w:styleId="TableGrid">
    <w:name w:val="Table Grid"/>
    <w:basedOn w:val="TableNormal"/>
    <w:uiPriority w:val="59"/>
    <w:rsid w:val="009B3CA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81B80"/>
    <w:rPr>
      <w:color w:val="0000FF" w:themeColor="hyperlink"/>
      <w:u w:val="single"/>
    </w:rPr>
  </w:style>
  <w:style w:type="character" w:customStyle="1" w:styleId="apple-converted-space">
    <w:name w:val="apple-converted-space"/>
    <w:basedOn w:val="DefaultParagraphFont"/>
    <w:rsid w:val="00E81B80"/>
  </w:style>
  <w:style w:type="character" w:styleId="CommentReference">
    <w:name w:val="annotation reference"/>
    <w:basedOn w:val="DefaultParagraphFont"/>
    <w:uiPriority w:val="99"/>
    <w:semiHidden/>
    <w:unhideWhenUsed/>
    <w:rsid w:val="00980329"/>
    <w:rPr>
      <w:sz w:val="18"/>
      <w:szCs w:val="18"/>
    </w:rPr>
  </w:style>
  <w:style w:type="paragraph" w:styleId="CommentText">
    <w:name w:val="annotation text"/>
    <w:basedOn w:val="Normal"/>
    <w:link w:val="CommentTextChar"/>
    <w:uiPriority w:val="99"/>
    <w:semiHidden/>
    <w:unhideWhenUsed/>
    <w:rsid w:val="00980329"/>
  </w:style>
  <w:style w:type="character" w:customStyle="1" w:styleId="CommentTextChar">
    <w:name w:val="Comment Text Char"/>
    <w:basedOn w:val="DefaultParagraphFont"/>
    <w:link w:val="CommentText"/>
    <w:uiPriority w:val="99"/>
    <w:semiHidden/>
    <w:rsid w:val="00980329"/>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980329"/>
    <w:rPr>
      <w:b/>
      <w:bCs/>
      <w:sz w:val="20"/>
      <w:szCs w:val="20"/>
    </w:rPr>
  </w:style>
  <w:style w:type="character" w:customStyle="1" w:styleId="CommentSubjectChar">
    <w:name w:val="Comment Subject Char"/>
    <w:basedOn w:val="CommentTextChar"/>
    <w:link w:val="CommentSubject"/>
    <w:uiPriority w:val="99"/>
    <w:semiHidden/>
    <w:rsid w:val="00980329"/>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43497F"/>
    <w:pPr>
      <w:spacing w:after="0"/>
    </w:pPr>
    <w:rPr>
      <w:rFonts w:ascii="Times New Roman" w:eastAsia="Times New Roman" w:hAnsi="Times New Roman" w:cs="Times New Roman"/>
      <w:lang w:val="en-GB" w:eastAsia="en-GB"/>
    </w:rPr>
  </w:style>
  <w:style w:type="paragraph" w:styleId="FootnoteText">
    <w:name w:val="footnote text"/>
    <w:basedOn w:val="Normal"/>
    <w:link w:val="FootnoteTextChar"/>
    <w:uiPriority w:val="99"/>
    <w:unhideWhenUsed/>
    <w:rsid w:val="00854715"/>
  </w:style>
  <w:style w:type="character" w:customStyle="1" w:styleId="FootnoteTextChar">
    <w:name w:val="Footnote Text Char"/>
    <w:basedOn w:val="DefaultParagraphFont"/>
    <w:link w:val="FootnoteText"/>
    <w:uiPriority w:val="99"/>
    <w:rsid w:val="00854715"/>
    <w:rPr>
      <w:rFonts w:ascii="Times New Roman" w:eastAsia="Times New Roman" w:hAnsi="Times New Roman" w:cs="Times New Roman"/>
      <w:lang w:val="en-GB" w:eastAsia="en-GB"/>
    </w:rPr>
  </w:style>
  <w:style w:type="character" w:styleId="FootnoteReference">
    <w:name w:val="footnote reference"/>
    <w:basedOn w:val="DefaultParagraphFont"/>
    <w:uiPriority w:val="99"/>
    <w:unhideWhenUsed/>
    <w:rsid w:val="00854715"/>
    <w:rPr>
      <w:vertAlign w:val="superscript"/>
    </w:rPr>
  </w:style>
  <w:style w:type="paragraph" w:styleId="BodyText">
    <w:name w:val="Body Text"/>
    <w:basedOn w:val="Normal"/>
    <w:link w:val="BodyTextChar"/>
    <w:uiPriority w:val="99"/>
    <w:unhideWhenUsed/>
    <w:rsid w:val="00B87385"/>
    <w:pPr>
      <w:spacing w:before="100" w:beforeAutospacing="1" w:after="100" w:afterAutospacing="1"/>
    </w:pPr>
    <w:rPr>
      <w:rFonts w:ascii="Times" w:eastAsiaTheme="minorEastAsia" w:hAnsi="Times" w:cstheme="minorBidi"/>
      <w:sz w:val="20"/>
      <w:szCs w:val="20"/>
      <w:lang w:val="en-US" w:eastAsia="en-US"/>
    </w:rPr>
  </w:style>
  <w:style w:type="character" w:customStyle="1" w:styleId="BodyTextChar">
    <w:name w:val="Body Text Char"/>
    <w:basedOn w:val="DefaultParagraphFont"/>
    <w:link w:val="BodyText"/>
    <w:uiPriority w:val="99"/>
    <w:rsid w:val="00B87385"/>
    <w:rPr>
      <w:rFonts w:ascii="Times" w:hAnsi="Times"/>
      <w:sz w:val="20"/>
      <w:szCs w:val="20"/>
      <w:lang w:eastAsia="en-US"/>
    </w:rPr>
  </w:style>
  <w:style w:type="paragraph" w:styleId="NormalWeb">
    <w:name w:val="Normal (Web)"/>
    <w:basedOn w:val="Normal"/>
    <w:uiPriority w:val="99"/>
    <w:semiHidden/>
    <w:unhideWhenUsed/>
    <w:rsid w:val="00B87385"/>
    <w:pPr>
      <w:spacing w:before="100" w:beforeAutospacing="1" w:after="100" w:afterAutospacing="1"/>
    </w:pPr>
    <w:rPr>
      <w:rFonts w:ascii="Times" w:eastAsiaTheme="minorEastAsia" w:hAnsi="Times"/>
      <w:sz w:val="20"/>
      <w:szCs w:val="20"/>
      <w:lang w:val="en-US" w:eastAsia="en-US"/>
    </w:rPr>
  </w:style>
  <w:style w:type="character" w:styleId="FollowedHyperlink">
    <w:name w:val="FollowedHyperlink"/>
    <w:basedOn w:val="DefaultParagraphFont"/>
    <w:uiPriority w:val="99"/>
    <w:semiHidden/>
    <w:unhideWhenUsed/>
    <w:rsid w:val="005A11C1"/>
    <w:rPr>
      <w:color w:val="800080" w:themeColor="followedHyperlink"/>
      <w:u w:val="single"/>
    </w:rPr>
  </w:style>
  <w:style w:type="paragraph" w:styleId="NoSpacing">
    <w:name w:val="No Spacing"/>
    <w:uiPriority w:val="1"/>
    <w:qFormat/>
    <w:rsid w:val="00E04662"/>
    <w:pPr>
      <w:spacing w:after="0"/>
    </w:pPr>
    <w:rPr>
      <w:rFonts w:eastAsiaTheme="minorHAnsi"/>
      <w:sz w:val="22"/>
      <w:szCs w:val="22"/>
      <w:lang w:val="en-GB" w:eastAsia="en-US"/>
    </w:rPr>
  </w:style>
  <w:style w:type="paragraph" w:customStyle="1" w:styleId="Body">
    <w:name w:val="Body"/>
    <w:rsid w:val="00602FDC"/>
    <w:pPr>
      <w:spacing w:after="0"/>
    </w:pPr>
    <w:rPr>
      <w:rFonts w:ascii="Helvetica" w:eastAsia="ヒラギノ角ゴ Pro W3" w:hAnsi="Helvetica" w:cs="Times New Roman"/>
      <w:color w:val="000000"/>
      <w:szCs w:val="20"/>
      <w:lang w:eastAsia="en-GB"/>
    </w:rPr>
  </w:style>
  <w:style w:type="character" w:customStyle="1" w:styleId="Heading1Char">
    <w:name w:val="Heading 1 Char"/>
    <w:basedOn w:val="DefaultParagraphFont"/>
    <w:link w:val="Heading1"/>
    <w:uiPriority w:val="9"/>
    <w:rsid w:val="00184E41"/>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uiPriority w:val="9"/>
    <w:rsid w:val="00184E41"/>
    <w:rPr>
      <w:rFonts w:asciiTheme="majorHAnsi" w:eastAsiaTheme="majorEastAsia" w:hAnsiTheme="majorHAnsi" w:cstheme="majorBidi"/>
      <w:b/>
      <w:bCs/>
      <w:color w:val="4F81BD" w:themeColor="accent1"/>
      <w:sz w:val="26"/>
      <w:szCs w:val="26"/>
      <w:lang w:val="en-GB" w:eastAsia="en-GB"/>
    </w:rPr>
  </w:style>
  <w:style w:type="paragraph" w:styleId="TOC1">
    <w:name w:val="toc 1"/>
    <w:basedOn w:val="Normal"/>
    <w:next w:val="Normal"/>
    <w:autoRedefine/>
    <w:uiPriority w:val="39"/>
    <w:unhideWhenUsed/>
    <w:rsid w:val="000B19D1"/>
    <w:pPr>
      <w:tabs>
        <w:tab w:val="right" w:leader="dot" w:pos="9628"/>
      </w:tabs>
      <w:spacing w:before="120"/>
    </w:pPr>
    <w:rPr>
      <w:rFonts w:asciiTheme="minorHAnsi" w:hAnsiTheme="minorHAnsi"/>
      <w:noProof/>
      <w:sz w:val="16"/>
      <w:szCs w:val="16"/>
    </w:rPr>
  </w:style>
  <w:style w:type="paragraph" w:styleId="TOC2">
    <w:name w:val="toc 2"/>
    <w:basedOn w:val="Normal"/>
    <w:next w:val="Normal"/>
    <w:autoRedefine/>
    <w:uiPriority w:val="39"/>
    <w:unhideWhenUsed/>
    <w:rsid w:val="00AC745A"/>
    <w:pPr>
      <w:ind w:left="240"/>
    </w:pPr>
    <w:rPr>
      <w:rFonts w:asciiTheme="minorHAnsi" w:hAnsiTheme="minorHAnsi"/>
      <w:b/>
      <w:sz w:val="22"/>
      <w:szCs w:val="22"/>
    </w:rPr>
  </w:style>
  <w:style w:type="paragraph" w:styleId="TOC3">
    <w:name w:val="toc 3"/>
    <w:basedOn w:val="Normal"/>
    <w:next w:val="Normal"/>
    <w:autoRedefine/>
    <w:uiPriority w:val="39"/>
    <w:unhideWhenUsed/>
    <w:rsid w:val="00AC745A"/>
    <w:pPr>
      <w:ind w:left="480"/>
    </w:pPr>
    <w:rPr>
      <w:rFonts w:asciiTheme="minorHAnsi" w:hAnsiTheme="minorHAnsi"/>
      <w:sz w:val="22"/>
      <w:szCs w:val="22"/>
    </w:rPr>
  </w:style>
  <w:style w:type="paragraph" w:styleId="TOC4">
    <w:name w:val="toc 4"/>
    <w:basedOn w:val="Normal"/>
    <w:next w:val="Normal"/>
    <w:autoRedefine/>
    <w:uiPriority w:val="39"/>
    <w:unhideWhenUsed/>
    <w:rsid w:val="00AC745A"/>
    <w:pPr>
      <w:ind w:left="720"/>
    </w:pPr>
    <w:rPr>
      <w:rFonts w:asciiTheme="minorHAnsi" w:hAnsiTheme="minorHAnsi"/>
      <w:sz w:val="20"/>
      <w:szCs w:val="20"/>
    </w:rPr>
  </w:style>
  <w:style w:type="paragraph" w:styleId="TOC5">
    <w:name w:val="toc 5"/>
    <w:basedOn w:val="Normal"/>
    <w:next w:val="Normal"/>
    <w:autoRedefine/>
    <w:uiPriority w:val="39"/>
    <w:unhideWhenUsed/>
    <w:rsid w:val="00AC745A"/>
    <w:pPr>
      <w:ind w:left="960"/>
    </w:pPr>
    <w:rPr>
      <w:rFonts w:asciiTheme="minorHAnsi" w:hAnsiTheme="minorHAnsi"/>
      <w:sz w:val="20"/>
      <w:szCs w:val="20"/>
    </w:rPr>
  </w:style>
  <w:style w:type="paragraph" w:styleId="TOC6">
    <w:name w:val="toc 6"/>
    <w:basedOn w:val="Normal"/>
    <w:next w:val="Normal"/>
    <w:autoRedefine/>
    <w:uiPriority w:val="39"/>
    <w:unhideWhenUsed/>
    <w:rsid w:val="00AC745A"/>
    <w:pPr>
      <w:ind w:left="1200"/>
    </w:pPr>
    <w:rPr>
      <w:rFonts w:asciiTheme="minorHAnsi" w:hAnsiTheme="minorHAnsi"/>
      <w:sz w:val="20"/>
      <w:szCs w:val="20"/>
    </w:rPr>
  </w:style>
  <w:style w:type="paragraph" w:styleId="TOC7">
    <w:name w:val="toc 7"/>
    <w:basedOn w:val="Normal"/>
    <w:next w:val="Normal"/>
    <w:autoRedefine/>
    <w:uiPriority w:val="39"/>
    <w:unhideWhenUsed/>
    <w:rsid w:val="00AC745A"/>
    <w:pPr>
      <w:ind w:left="1440"/>
    </w:pPr>
    <w:rPr>
      <w:rFonts w:asciiTheme="minorHAnsi" w:hAnsiTheme="minorHAnsi"/>
      <w:sz w:val="20"/>
      <w:szCs w:val="20"/>
    </w:rPr>
  </w:style>
  <w:style w:type="paragraph" w:styleId="TOC8">
    <w:name w:val="toc 8"/>
    <w:basedOn w:val="Normal"/>
    <w:next w:val="Normal"/>
    <w:autoRedefine/>
    <w:uiPriority w:val="39"/>
    <w:unhideWhenUsed/>
    <w:rsid w:val="00AC745A"/>
    <w:pPr>
      <w:ind w:left="1680"/>
    </w:pPr>
    <w:rPr>
      <w:rFonts w:asciiTheme="minorHAnsi" w:hAnsiTheme="minorHAnsi"/>
      <w:sz w:val="20"/>
      <w:szCs w:val="20"/>
    </w:rPr>
  </w:style>
  <w:style w:type="paragraph" w:styleId="TOC9">
    <w:name w:val="toc 9"/>
    <w:basedOn w:val="Normal"/>
    <w:next w:val="Normal"/>
    <w:autoRedefine/>
    <w:uiPriority w:val="39"/>
    <w:unhideWhenUsed/>
    <w:rsid w:val="00AC745A"/>
    <w:pPr>
      <w:ind w:left="1920"/>
    </w:pPr>
    <w:rPr>
      <w:rFonts w:asciiTheme="minorHAnsi" w:hAnsiTheme="minorHAnsi"/>
      <w:sz w:val="20"/>
      <w:szCs w:val="20"/>
    </w:rPr>
  </w:style>
  <w:style w:type="paragraph" w:styleId="DocumentMap">
    <w:name w:val="Document Map"/>
    <w:basedOn w:val="Normal"/>
    <w:link w:val="DocumentMapChar"/>
    <w:uiPriority w:val="99"/>
    <w:semiHidden/>
    <w:unhideWhenUsed/>
    <w:rsid w:val="008979D3"/>
    <w:rPr>
      <w:rFonts w:ascii="Lucida Grande" w:hAnsi="Lucida Grande" w:cs="Lucida Grande"/>
    </w:rPr>
  </w:style>
  <w:style w:type="character" w:customStyle="1" w:styleId="DocumentMapChar">
    <w:name w:val="Document Map Char"/>
    <w:basedOn w:val="DefaultParagraphFont"/>
    <w:link w:val="DocumentMap"/>
    <w:uiPriority w:val="99"/>
    <w:semiHidden/>
    <w:rsid w:val="008979D3"/>
    <w:rPr>
      <w:rFonts w:ascii="Lucida Grande" w:eastAsia="Times New Roman" w:hAnsi="Lucida Grande" w:cs="Lucida Grande"/>
      <w:lang w:val="en-GB" w:eastAsia="en-GB"/>
    </w:rPr>
  </w:style>
  <w:style w:type="paragraph" w:styleId="TOCHeading">
    <w:name w:val="TOC Heading"/>
    <w:basedOn w:val="Heading1"/>
    <w:next w:val="Normal"/>
    <w:uiPriority w:val="39"/>
    <w:unhideWhenUsed/>
    <w:qFormat/>
    <w:rsid w:val="00521F91"/>
    <w:pPr>
      <w:spacing w:line="276" w:lineRule="auto"/>
      <w:outlineLvl w:val="9"/>
    </w:pPr>
    <w:rPr>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F35"/>
    <w:pPr>
      <w:spacing w:after="0"/>
    </w:pPr>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184E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4E4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1DC"/>
    <w:pPr>
      <w:tabs>
        <w:tab w:val="center" w:pos="4320"/>
        <w:tab w:val="right" w:pos="8640"/>
      </w:tabs>
    </w:pPr>
  </w:style>
  <w:style w:type="character" w:customStyle="1" w:styleId="HeaderChar">
    <w:name w:val="Header Char"/>
    <w:basedOn w:val="DefaultParagraphFont"/>
    <w:link w:val="Header"/>
    <w:uiPriority w:val="99"/>
    <w:rsid w:val="00C271DC"/>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C271DC"/>
    <w:pPr>
      <w:tabs>
        <w:tab w:val="center" w:pos="4320"/>
        <w:tab w:val="right" w:pos="8640"/>
      </w:tabs>
    </w:pPr>
  </w:style>
  <w:style w:type="character" w:customStyle="1" w:styleId="FooterChar">
    <w:name w:val="Footer Char"/>
    <w:basedOn w:val="DefaultParagraphFont"/>
    <w:link w:val="Footer"/>
    <w:uiPriority w:val="99"/>
    <w:rsid w:val="00C271DC"/>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C271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71DC"/>
    <w:rPr>
      <w:rFonts w:ascii="Lucida Grande" w:eastAsia="Times New Roman" w:hAnsi="Lucida Grande" w:cs="Lucida Grande"/>
      <w:sz w:val="18"/>
      <w:szCs w:val="18"/>
      <w:lang w:val="en-GB" w:eastAsia="en-GB"/>
    </w:rPr>
  </w:style>
  <w:style w:type="paragraph" w:styleId="ListParagraph">
    <w:name w:val="List Paragraph"/>
    <w:basedOn w:val="Normal"/>
    <w:uiPriority w:val="34"/>
    <w:qFormat/>
    <w:rsid w:val="00132A76"/>
    <w:pPr>
      <w:ind w:left="720"/>
      <w:contextualSpacing/>
    </w:pPr>
  </w:style>
  <w:style w:type="paragraph" w:customStyle="1" w:styleId="Default">
    <w:name w:val="Default"/>
    <w:rsid w:val="009B3CA3"/>
    <w:pPr>
      <w:widowControl w:val="0"/>
      <w:autoSpaceDE w:val="0"/>
      <w:autoSpaceDN w:val="0"/>
      <w:adjustRightInd w:val="0"/>
      <w:spacing w:after="0"/>
    </w:pPr>
    <w:rPr>
      <w:rFonts w:ascii="Cambria" w:hAnsi="Cambria" w:cs="Cambria"/>
      <w:color w:val="000000"/>
    </w:rPr>
  </w:style>
  <w:style w:type="table" w:styleId="TableGrid">
    <w:name w:val="Table Grid"/>
    <w:basedOn w:val="TableNormal"/>
    <w:uiPriority w:val="59"/>
    <w:rsid w:val="009B3CA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81B80"/>
    <w:rPr>
      <w:color w:val="0000FF" w:themeColor="hyperlink"/>
      <w:u w:val="single"/>
    </w:rPr>
  </w:style>
  <w:style w:type="character" w:customStyle="1" w:styleId="apple-converted-space">
    <w:name w:val="apple-converted-space"/>
    <w:basedOn w:val="DefaultParagraphFont"/>
    <w:rsid w:val="00E81B80"/>
  </w:style>
  <w:style w:type="character" w:styleId="CommentReference">
    <w:name w:val="annotation reference"/>
    <w:basedOn w:val="DefaultParagraphFont"/>
    <w:uiPriority w:val="99"/>
    <w:semiHidden/>
    <w:unhideWhenUsed/>
    <w:rsid w:val="00980329"/>
    <w:rPr>
      <w:sz w:val="18"/>
      <w:szCs w:val="18"/>
    </w:rPr>
  </w:style>
  <w:style w:type="paragraph" w:styleId="CommentText">
    <w:name w:val="annotation text"/>
    <w:basedOn w:val="Normal"/>
    <w:link w:val="CommentTextChar"/>
    <w:uiPriority w:val="99"/>
    <w:semiHidden/>
    <w:unhideWhenUsed/>
    <w:rsid w:val="00980329"/>
  </w:style>
  <w:style w:type="character" w:customStyle="1" w:styleId="CommentTextChar">
    <w:name w:val="Comment Text Char"/>
    <w:basedOn w:val="DefaultParagraphFont"/>
    <w:link w:val="CommentText"/>
    <w:uiPriority w:val="99"/>
    <w:semiHidden/>
    <w:rsid w:val="00980329"/>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980329"/>
    <w:rPr>
      <w:b/>
      <w:bCs/>
      <w:sz w:val="20"/>
      <w:szCs w:val="20"/>
    </w:rPr>
  </w:style>
  <w:style w:type="character" w:customStyle="1" w:styleId="CommentSubjectChar">
    <w:name w:val="Comment Subject Char"/>
    <w:basedOn w:val="CommentTextChar"/>
    <w:link w:val="CommentSubject"/>
    <w:uiPriority w:val="99"/>
    <w:semiHidden/>
    <w:rsid w:val="00980329"/>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43497F"/>
    <w:pPr>
      <w:spacing w:after="0"/>
    </w:pPr>
    <w:rPr>
      <w:rFonts w:ascii="Times New Roman" w:eastAsia="Times New Roman" w:hAnsi="Times New Roman" w:cs="Times New Roman"/>
      <w:lang w:val="en-GB" w:eastAsia="en-GB"/>
    </w:rPr>
  </w:style>
  <w:style w:type="paragraph" w:styleId="FootnoteText">
    <w:name w:val="footnote text"/>
    <w:basedOn w:val="Normal"/>
    <w:link w:val="FootnoteTextChar"/>
    <w:uiPriority w:val="99"/>
    <w:unhideWhenUsed/>
    <w:rsid w:val="00854715"/>
  </w:style>
  <w:style w:type="character" w:customStyle="1" w:styleId="FootnoteTextChar">
    <w:name w:val="Footnote Text Char"/>
    <w:basedOn w:val="DefaultParagraphFont"/>
    <w:link w:val="FootnoteText"/>
    <w:uiPriority w:val="99"/>
    <w:rsid w:val="00854715"/>
    <w:rPr>
      <w:rFonts w:ascii="Times New Roman" w:eastAsia="Times New Roman" w:hAnsi="Times New Roman" w:cs="Times New Roman"/>
      <w:lang w:val="en-GB" w:eastAsia="en-GB"/>
    </w:rPr>
  </w:style>
  <w:style w:type="character" w:styleId="FootnoteReference">
    <w:name w:val="footnote reference"/>
    <w:basedOn w:val="DefaultParagraphFont"/>
    <w:uiPriority w:val="99"/>
    <w:unhideWhenUsed/>
    <w:rsid w:val="00854715"/>
    <w:rPr>
      <w:vertAlign w:val="superscript"/>
    </w:rPr>
  </w:style>
  <w:style w:type="paragraph" w:styleId="BodyText">
    <w:name w:val="Body Text"/>
    <w:basedOn w:val="Normal"/>
    <w:link w:val="BodyTextChar"/>
    <w:uiPriority w:val="99"/>
    <w:unhideWhenUsed/>
    <w:rsid w:val="00B87385"/>
    <w:pPr>
      <w:spacing w:before="100" w:beforeAutospacing="1" w:after="100" w:afterAutospacing="1"/>
    </w:pPr>
    <w:rPr>
      <w:rFonts w:ascii="Times" w:eastAsiaTheme="minorEastAsia" w:hAnsi="Times" w:cstheme="minorBidi"/>
      <w:sz w:val="20"/>
      <w:szCs w:val="20"/>
      <w:lang w:val="en-US" w:eastAsia="en-US"/>
    </w:rPr>
  </w:style>
  <w:style w:type="character" w:customStyle="1" w:styleId="BodyTextChar">
    <w:name w:val="Body Text Char"/>
    <w:basedOn w:val="DefaultParagraphFont"/>
    <w:link w:val="BodyText"/>
    <w:uiPriority w:val="99"/>
    <w:rsid w:val="00B87385"/>
    <w:rPr>
      <w:rFonts w:ascii="Times" w:hAnsi="Times"/>
      <w:sz w:val="20"/>
      <w:szCs w:val="20"/>
      <w:lang w:eastAsia="en-US"/>
    </w:rPr>
  </w:style>
  <w:style w:type="paragraph" w:styleId="NormalWeb">
    <w:name w:val="Normal (Web)"/>
    <w:basedOn w:val="Normal"/>
    <w:uiPriority w:val="99"/>
    <w:semiHidden/>
    <w:unhideWhenUsed/>
    <w:rsid w:val="00B87385"/>
    <w:pPr>
      <w:spacing w:before="100" w:beforeAutospacing="1" w:after="100" w:afterAutospacing="1"/>
    </w:pPr>
    <w:rPr>
      <w:rFonts w:ascii="Times" w:eastAsiaTheme="minorEastAsia" w:hAnsi="Times"/>
      <w:sz w:val="20"/>
      <w:szCs w:val="20"/>
      <w:lang w:val="en-US" w:eastAsia="en-US"/>
    </w:rPr>
  </w:style>
  <w:style w:type="character" w:styleId="FollowedHyperlink">
    <w:name w:val="FollowedHyperlink"/>
    <w:basedOn w:val="DefaultParagraphFont"/>
    <w:uiPriority w:val="99"/>
    <w:semiHidden/>
    <w:unhideWhenUsed/>
    <w:rsid w:val="005A11C1"/>
    <w:rPr>
      <w:color w:val="800080" w:themeColor="followedHyperlink"/>
      <w:u w:val="single"/>
    </w:rPr>
  </w:style>
  <w:style w:type="paragraph" w:styleId="NoSpacing">
    <w:name w:val="No Spacing"/>
    <w:uiPriority w:val="1"/>
    <w:qFormat/>
    <w:rsid w:val="00E04662"/>
    <w:pPr>
      <w:spacing w:after="0"/>
    </w:pPr>
    <w:rPr>
      <w:rFonts w:eastAsiaTheme="minorHAnsi"/>
      <w:sz w:val="22"/>
      <w:szCs w:val="22"/>
      <w:lang w:val="en-GB" w:eastAsia="en-US"/>
    </w:rPr>
  </w:style>
  <w:style w:type="paragraph" w:customStyle="1" w:styleId="Body">
    <w:name w:val="Body"/>
    <w:rsid w:val="00602FDC"/>
    <w:pPr>
      <w:spacing w:after="0"/>
    </w:pPr>
    <w:rPr>
      <w:rFonts w:ascii="Helvetica" w:eastAsia="ヒラギノ角ゴ Pro W3" w:hAnsi="Helvetica" w:cs="Times New Roman"/>
      <w:color w:val="000000"/>
      <w:szCs w:val="20"/>
      <w:lang w:eastAsia="en-GB"/>
    </w:rPr>
  </w:style>
  <w:style w:type="character" w:customStyle="1" w:styleId="Heading1Char">
    <w:name w:val="Heading 1 Char"/>
    <w:basedOn w:val="DefaultParagraphFont"/>
    <w:link w:val="Heading1"/>
    <w:uiPriority w:val="9"/>
    <w:rsid w:val="00184E41"/>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uiPriority w:val="9"/>
    <w:rsid w:val="00184E41"/>
    <w:rPr>
      <w:rFonts w:asciiTheme="majorHAnsi" w:eastAsiaTheme="majorEastAsia" w:hAnsiTheme="majorHAnsi" w:cstheme="majorBidi"/>
      <w:b/>
      <w:bCs/>
      <w:color w:val="4F81BD" w:themeColor="accent1"/>
      <w:sz w:val="26"/>
      <w:szCs w:val="26"/>
      <w:lang w:val="en-GB" w:eastAsia="en-GB"/>
    </w:rPr>
  </w:style>
  <w:style w:type="paragraph" w:styleId="TOC1">
    <w:name w:val="toc 1"/>
    <w:basedOn w:val="Normal"/>
    <w:next w:val="Normal"/>
    <w:autoRedefine/>
    <w:uiPriority w:val="39"/>
    <w:unhideWhenUsed/>
    <w:rsid w:val="000B19D1"/>
    <w:pPr>
      <w:tabs>
        <w:tab w:val="right" w:leader="dot" w:pos="9628"/>
      </w:tabs>
      <w:spacing w:before="120"/>
    </w:pPr>
    <w:rPr>
      <w:rFonts w:asciiTheme="minorHAnsi" w:hAnsiTheme="minorHAnsi"/>
      <w:noProof/>
      <w:sz w:val="16"/>
      <w:szCs w:val="16"/>
    </w:rPr>
  </w:style>
  <w:style w:type="paragraph" w:styleId="TOC2">
    <w:name w:val="toc 2"/>
    <w:basedOn w:val="Normal"/>
    <w:next w:val="Normal"/>
    <w:autoRedefine/>
    <w:uiPriority w:val="39"/>
    <w:unhideWhenUsed/>
    <w:rsid w:val="00AC745A"/>
    <w:pPr>
      <w:ind w:left="240"/>
    </w:pPr>
    <w:rPr>
      <w:rFonts w:asciiTheme="minorHAnsi" w:hAnsiTheme="minorHAnsi"/>
      <w:b/>
      <w:sz w:val="22"/>
      <w:szCs w:val="22"/>
    </w:rPr>
  </w:style>
  <w:style w:type="paragraph" w:styleId="TOC3">
    <w:name w:val="toc 3"/>
    <w:basedOn w:val="Normal"/>
    <w:next w:val="Normal"/>
    <w:autoRedefine/>
    <w:uiPriority w:val="39"/>
    <w:unhideWhenUsed/>
    <w:rsid w:val="00AC745A"/>
    <w:pPr>
      <w:ind w:left="480"/>
    </w:pPr>
    <w:rPr>
      <w:rFonts w:asciiTheme="minorHAnsi" w:hAnsiTheme="minorHAnsi"/>
      <w:sz w:val="22"/>
      <w:szCs w:val="22"/>
    </w:rPr>
  </w:style>
  <w:style w:type="paragraph" w:styleId="TOC4">
    <w:name w:val="toc 4"/>
    <w:basedOn w:val="Normal"/>
    <w:next w:val="Normal"/>
    <w:autoRedefine/>
    <w:uiPriority w:val="39"/>
    <w:unhideWhenUsed/>
    <w:rsid w:val="00AC745A"/>
    <w:pPr>
      <w:ind w:left="720"/>
    </w:pPr>
    <w:rPr>
      <w:rFonts w:asciiTheme="minorHAnsi" w:hAnsiTheme="minorHAnsi"/>
      <w:sz w:val="20"/>
      <w:szCs w:val="20"/>
    </w:rPr>
  </w:style>
  <w:style w:type="paragraph" w:styleId="TOC5">
    <w:name w:val="toc 5"/>
    <w:basedOn w:val="Normal"/>
    <w:next w:val="Normal"/>
    <w:autoRedefine/>
    <w:uiPriority w:val="39"/>
    <w:unhideWhenUsed/>
    <w:rsid w:val="00AC745A"/>
    <w:pPr>
      <w:ind w:left="960"/>
    </w:pPr>
    <w:rPr>
      <w:rFonts w:asciiTheme="minorHAnsi" w:hAnsiTheme="minorHAnsi"/>
      <w:sz w:val="20"/>
      <w:szCs w:val="20"/>
    </w:rPr>
  </w:style>
  <w:style w:type="paragraph" w:styleId="TOC6">
    <w:name w:val="toc 6"/>
    <w:basedOn w:val="Normal"/>
    <w:next w:val="Normal"/>
    <w:autoRedefine/>
    <w:uiPriority w:val="39"/>
    <w:unhideWhenUsed/>
    <w:rsid w:val="00AC745A"/>
    <w:pPr>
      <w:ind w:left="1200"/>
    </w:pPr>
    <w:rPr>
      <w:rFonts w:asciiTheme="minorHAnsi" w:hAnsiTheme="minorHAnsi"/>
      <w:sz w:val="20"/>
      <w:szCs w:val="20"/>
    </w:rPr>
  </w:style>
  <w:style w:type="paragraph" w:styleId="TOC7">
    <w:name w:val="toc 7"/>
    <w:basedOn w:val="Normal"/>
    <w:next w:val="Normal"/>
    <w:autoRedefine/>
    <w:uiPriority w:val="39"/>
    <w:unhideWhenUsed/>
    <w:rsid w:val="00AC745A"/>
    <w:pPr>
      <w:ind w:left="1440"/>
    </w:pPr>
    <w:rPr>
      <w:rFonts w:asciiTheme="minorHAnsi" w:hAnsiTheme="minorHAnsi"/>
      <w:sz w:val="20"/>
      <w:szCs w:val="20"/>
    </w:rPr>
  </w:style>
  <w:style w:type="paragraph" w:styleId="TOC8">
    <w:name w:val="toc 8"/>
    <w:basedOn w:val="Normal"/>
    <w:next w:val="Normal"/>
    <w:autoRedefine/>
    <w:uiPriority w:val="39"/>
    <w:unhideWhenUsed/>
    <w:rsid w:val="00AC745A"/>
    <w:pPr>
      <w:ind w:left="1680"/>
    </w:pPr>
    <w:rPr>
      <w:rFonts w:asciiTheme="minorHAnsi" w:hAnsiTheme="minorHAnsi"/>
      <w:sz w:val="20"/>
      <w:szCs w:val="20"/>
    </w:rPr>
  </w:style>
  <w:style w:type="paragraph" w:styleId="TOC9">
    <w:name w:val="toc 9"/>
    <w:basedOn w:val="Normal"/>
    <w:next w:val="Normal"/>
    <w:autoRedefine/>
    <w:uiPriority w:val="39"/>
    <w:unhideWhenUsed/>
    <w:rsid w:val="00AC745A"/>
    <w:pPr>
      <w:ind w:left="1920"/>
    </w:pPr>
    <w:rPr>
      <w:rFonts w:asciiTheme="minorHAnsi" w:hAnsiTheme="minorHAnsi"/>
      <w:sz w:val="20"/>
      <w:szCs w:val="20"/>
    </w:rPr>
  </w:style>
  <w:style w:type="paragraph" w:styleId="DocumentMap">
    <w:name w:val="Document Map"/>
    <w:basedOn w:val="Normal"/>
    <w:link w:val="DocumentMapChar"/>
    <w:uiPriority w:val="99"/>
    <w:semiHidden/>
    <w:unhideWhenUsed/>
    <w:rsid w:val="008979D3"/>
    <w:rPr>
      <w:rFonts w:ascii="Lucida Grande" w:hAnsi="Lucida Grande" w:cs="Lucida Grande"/>
    </w:rPr>
  </w:style>
  <w:style w:type="character" w:customStyle="1" w:styleId="DocumentMapChar">
    <w:name w:val="Document Map Char"/>
    <w:basedOn w:val="DefaultParagraphFont"/>
    <w:link w:val="DocumentMap"/>
    <w:uiPriority w:val="99"/>
    <w:semiHidden/>
    <w:rsid w:val="008979D3"/>
    <w:rPr>
      <w:rFonts w:ascii="Lucida Grande" w:eastAsia="Times New Roman" w:hAnsi="Lucida Grande" w:cs="Lucida Grande"/>
      <w:lang w:val="en-GB" w:eastAsia="en-GB"/>
    </w:rPr>
  </w:style>
  <w:style w:type="paragraph" w:styleId="TOCHeading">
    <w:name w:val="TOC Heading"/>
    <w:basedOn w:val="Heading1"/>
    <w:next w:val="Normal"/>
    <w:uiPriority w:val="39"/>
    <w:unhideWhenUsed/>
    <w:qFormat/>
    <w:rsid w:val="00521F91"/>
    <w:pPr>
      <w:spacing w:line="276" w:lineRule="auto"/>
      <w:outlineLvl w:val="9"/>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4710">
      <w:bodyDiv w:val="1"/>
      <w:marLeft w:val="0"/>
      <w:marRight w:val="0"/>
      <w:marTop w:val="0"/>
      <w:marBottom w:val="0"/>
      <w:divBdr>
        <w:top w:val="none" w:sz="0" w:space="0" w:color="auto"/>
        <w:left w:val="none" w:sz="0" w:space="0" w:color="auto"/>
        <w:bottom w:val="none" w:sz="0" w:space="0" w:color="auto"/>
        <w:right w:val="none" w:sz="0" w:space="0" w:color="auto"/>
      </w:divBdr>
    </w:div>
    <w:div w:id="267469308">
      <w:bodyDiv w:val="1"/>
      <w:marLeft w:val="0"/>
      <w:marRight w:val="0"/>
      <w:marTop w:val="0"/>
      <w:marBottom w:val="0"/>
      <w:divBdr>
        <w:top w:val="none" w:sz="0" w:space="0" w:color="auto"/>
        <w:left w:val="none" w:sz="0" w:space="0" w:color="auto"/>
        <w:bottom w:val="none" w:sz="0" w:space="0" w:color="auto"/>
        <w:right w:val="none" w:sz="0" w:space="0" w:color="auto"/>
      </w:divBdr>
    </w:div>
    <w:div w:id="328024262">
      <w:bodyDiv w:val="1"/>
      <w:marLeft w:val="0"/>
      <w:marRight w:val="0"/>
      <w:marTop w:val="0"/>
      <w:marBottom w:val="0"/>
      <w:divBdr>
        <w:top w:val="none" w:sz="0" w:space="0" w:color="auto"/>
        <w:left w:val="none" w:sz="0" w:space="0" w:color="auto"/>
        <w:bottom w:val="none" w:sz="0" w:space="0" w:color="auto"/>
        <w:right w:val="none" w:sz="0" w:space="0" w:color="auto"/>
      </w:divBdr>
    </w:div>
    <w:div w:id="639846300">
      <w:bodyDiv w:val="1"/>
      <w:marLeft w:val="0"/>
      <w:marRight w:val="0"/>
      <w:marTop w:val="0"/>
      <w:marBottom w:val="0"/>
      <w:divBdr>
        <w:top w:val="none" w:sz="0" w:space="0" w:color="auto"/>
        <w:left w:val="none" w:sz="0" w:space="0" w:color="auto"/>
        <w:bottom w:val="none" w:sz="0" w:space="0" w:color="auto"/>
        <w:right w:val="none" w:sz="0" w:space="0" w:color="auto"/>
      </w:divBdr>
    </w:div>
    <w:div w:id="839278508">
      <w:bodyDiv w:val="1"/>
      <w:marLeft w:val="0"/>
      <w:marRight w:val="0"/>
      <w:marTop w:val="0"/>
      <w:marBottom w:val="0"/>
      <w:divBdr>
        <w:top w:val="none" w:sz="0" w:space="0" w:color="auto"/>
        <w:left w:val="none" w:sz="0" w:space="0" w:color="auto"/>
        <w:bottom w:val="none" w:sz="0" w:space="0" w:color="auto"/>
        <w:right w:val="none" w:sz="0" w:space="0" w:color="auto"/>
      </w:divBdr>
    </w:div>
    <w:div w:id="1441492298">
      <w:bodyDiv w:val="1"/>
      <w:marLeft w:val="0"/>
      <w:marRight w:val="0"/>
      <w:marTop w:val="0"/>
      <w:marBottom w:val="0"/>
      <w:divBdr>
        <w:top w:val="none" w:sz="0" w:space="0" w:color="auto"/>
        <w:left w:val="none" w:sz="0" w:space="0" w:color="auto"/>
        <w:bottom w:val="none" w:sz="0" w:space="0" w:color="auto"/>
        <w:right w:val="none" w:sz="0" w:space="0" w:color="auto"/>
      </w:divBdr>
    </w:div>
    <w:div w:id="1638143275">
      <w:bodyDiv w:val="1"/>
      <w:marLeft w:val="0"/>
      <w:marRight w:val="0"/>
      <w:marTop w:val="0"/>
      <w:marBottom w:val="0"/>
      <w:divBdr>
        <w:top w:val="none" w:sz="0" w:space="0" w:color="auto"/>
        <w:left w:val="none" w:sz="0" w:space="0" w:color="auto"/>
        <w:bottom w:val="none" w:sz="0" w:space="0" w:color="auto"/>
        <w:right w:val="none" w:sz="0" w:space="0" w:color="auto"/>
      </w:divBdr>
    </w:div>
    <w:div w:id="1659308737">
      <w:bodyDiv w:val="1"/>
      <w:marLeft w:val="0"/>
      <w:marRight w:val="0"/>
      <w:marTop w:val="0"/>
      <w:marBottom w:val="0"/>
      <w:divBdr>
        <w:top w:val="none" w:sz="0" w:space="0" w:color="auto"/>
        <w:left w:val="none" w:sz="0" w:space="0" w:color="auto"/>
        <w:bottom w:val="none" w:sz="0" w:space="0" w:color="auto"/>
        <w:right w:val="none" w:sz="0" w:space="0" w:color="auto"/>
      </w:divBdr>
    </w:div>
    <w:div w:id="1700624814">
      <w:bodyDiv w:val="1"/>
      <w:marLeft w:val="0"/>
      <w:marRight w:val="0"/>
      <w:marTop w:val="0"/>
      <w:marBottom w:val="0"/>
      <w:divBdr>
        <w:top w:val="none" w:sz="0" w:space="0" w:color="auto"/>
        <w:left w:val="none" w:sz="0" w:space="0" w:color="auto"/>
        <w:bottom w:val="none" w:sz="0" w:space="0" w:color="auto"/>
        <w:right w:val="none" w:sz="0" w:space="0" w:color="auto"/>
      </w:divBdr>
    </w:div>
    <w:div w:id="1845121981">
      <w:bodyDiv w:val="1"/>
      <w:marLeft w:val="0"/>
      <w:marRight w:val="0"/>
      <w:marTop w:val="0"/>
      <w:marBottom w:val="0"/>
      <w:divBdr>
        <w:top w:val="none" w:sz="0" w:space="0" w:color="auto"/>
        <w:left w:val="none" w:sz="0" w:space="0" w:color="auto"/>
        <w:bottom w:val="none" w:sz="0" w:space="0" w:color="auto"/>
        <w:right w:val="none" w:sz="0" w:space="0" w:color="auto"/>
      </w:divBdr>
    </w:div>
    <w:div w:id="2063164973">
      <w:bodyDiv w:val="1"/>
      <w:marLeft w:val="0"/>
      <w:marRight w:val="0"/>
      <w:marTop w:val="0"/>
      <w:marBottom w:val="0"/>
      <w:divBdr>
        <w:top w:val="none" w:sz="0" w:space="0" w:color="auto"/>
        <w:left w:val="none" w:sz="0" w:space="0" w:color="auto"/>
        <w:bottom w:val="none" w:sz="0" w:space="0" w:color="auto"/>
        <w:right w:val="none" w:sz="0" w:space="0" w:color="auto"/>
      </w:divBdr>
    </w:div>
    <w:div w:id="21181342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s://www.sheltercluster.org/References/Pages/ShelterSpecifications.aspx" TargetMode="External"/><Relationship Id="rId13" Type="http://schemas.openxmlformats.org/officeDocument/2006/relationships/header" Target="header2.xml"/><Relationship Id="rId18" Type="http://schemas.openxmlformats.org/officeDocument/2006/relationships/hyperlink" Target="https://www.sheltercluster.org/References/Documents/Fixing%20Plastic%20Sheeting.pdf" TargetMode="External"/><Relationship Id="rId39" Type="http://schemas.openxmlformats.org/officeDocument/2006/relationships/hyperlink" Target="https://www.sheltercluster.org/References/Pages/Shelter-and-Cash.aspx" TargetMode="External"/><Relationship Id="rId47" Type="http://schemas.openxmlformats.org/officeDocument/2006/relationships/glossaryDocument" Target="glossary/document.xml"/><Relationship Id="rId21" Type="http://schemas.openxmlformats.org/officeDocument/2006/relationships/hyperlink" Target="https://www.sheltercluster.org/References/Documents/IFRC%20shelter%20kit%20flyer%20instruction%201.pdf" TargetMode="External"/><Relationship Id="rId34" Type="http://schemas.openxmlformats.org/officeDocument/2006/relationships/hyperlink" Target="https://www.sheltercluster.org/References/Pages/Disabilities.aspx" TargetMode="External"/><Relationship Id="rId42" Type="http://schemas.openxmlformats.org/officeDocument/2006/relationships/hyperlink" Target="https://www.sheltercluster.org/References/Pages/Shelter-Programming.aspx" TargetMode="External"/><Relationship Id="rId50" Type="http://schemas.openxmlformats.org/officeDocument/2006/relationships/customXml" Target="../customXml/item3.xml"/><Relationship Id="rId7" Type="http://schemas.openxmlformats.org/officeDocument/2006/relationships/footnotes" Target="footnotes.xml"/><Relationship Id="rId29" Type="http://schemas.openxmlformats.org/officeDocument/2006/relationships/hyperlink" Target="https://www.sheltercluster.org/MENA/Syria/Pages/Technical-Guidance.aspx" TargetMode="External"/><Relationship Id="rId2" Type="http://schemas.openxmlformats.org/officeDocument/2006/relationships/numbering" Target="numbering.xml"/><Relationship Id="rId16" Type="http://schemas.openxmlformats.org/officeDocument/2006/relationships/hyperlink" Target="https://www.sheltercluster.org/References/Pages/ShelterSpecifications.aspx" TargetMode="External"/><Relationship Id="rId24" Type="http://schemas.openxmlformats.org/officeDocument/2006/relationships/hyperlink" Target="http://procurement.ifrc.org/catalogue" TargetMode="External"/><Relationship Id="rId32" Type="http://schemas.openxmlformats.org/officeDocument/2006/relationships/hyperlink" Target="https://www.sheltercluster.org/References/Pages/Age.aspx" TargetMode="External"/><Relationship Id="rId11" Type="http://schemas.openxmlformats.org/officeDocument/2006/relationships/hyperlink" Target="mailto:coord.fiji@sheltercluster.org" TargetMode="External"/><Relationship Id="rId37" Type="http://schemas.openxmlformats.org/officeDocument/2006/relationships/hyperlink" Target="https://www.sheltercluster.org/References/Pages/InterCluster-Guidance.aspx" TargetMode="External"/><Relationship Id="rId40" Type="http://schemas.openxmlformats.org/officeDocument/2006/relationships/hyperlink" Target="https://www.sheltercluster.org/References/Pages/Shelter-and-Cash.aspx" TargetMode="External"/><Relationship Id="rId45" Type="http://schemas.openxmlformats.org/officeDocument/2006/relationships/hyperlink" Target="https://www.sheltercluster.org/References/Pages/Shelter-Programming.aspx" TargetMode="External"/><Relationship Id="rId23" Type="http://schemas.openxmlformats.org/officeDocument/2006/relationships/hyperlink" Target="http://www.josephashmore.org/publications/tents.pdf" TargetMode="External"/><Relationship Id="rId28" Type="http://schemas.openxmlformats.org/officeDocument/2006/relationships/hyperlink" Target="https://www.sheltercluster.org/References/Documents/Selecting%20NFIs%20for%20Shelter%202009.pdf" TargetMode="External"/><Relationship Id="rId5" Type="http://schemas.openxmlformats.org/officeDocument/2006/relationships/settings" Target="settings.xml"/><Relationship Id="rId36" Type="http://schemas.openxmlformats.org/officeDocument/2006/relationships/hyperlink" Target="https://www.sheltercluster.org/References/Pages/Livestock.aspx" TargetMode="External"/><Relationship Id="rId15" Type="http://schemas.openxmlformats.org/officeDocument/2006/relationships/hyperlink" Target="https://www.sheltercluster.org/Asia/Pacific/TCEvan2012/Pages/default.aspx" TargetMode="External"/><Relationship Id="rId49" Type="http://schemas.openxmlformats.org/officeDocument/2006/relationships/customXml" Target="../customXml/item2.xml"/><Relationship Id="rId31" Type="http://schemas.openxmlformats.org/officeDocument/2006/relationships/hyperlink" Target="https://www.sheltercluster.org/References/Pages/Gender.aspx" TargetMode="External"/><Relationship Id="rId10" Type="http://schemas.openxmlformats.org/officeDocument/2006/relationships/hyperlink" Target="https://www.sheltercluster.org/" TargetMode="External"/><Relationship Id="rId19" Type="http://schemas.openxmlformats.org/officeDocument/2006/relationships/hyperlink" Target="https://www.sheltercluster.org/References/Documents/Temporary%20structures%20in%20hot%20climate.pdf" TargetMode="External"/><Relationship Id="rId44" Type="http://schemas.openxmlformats.org/officeDocument/2006/relationships/hyperlink" Target="https://www.sheltercluster.org/References/Pages/ShelterSpecifications.aspx" TargetMode="External"/><Relationship Id="rId48" Type="http://schemas.openxmlformats.org/officeDocument/2006/relationships/theme" Target="theme/theme1.xml"/><Relationship Id="rId22" Type="http://schemas.openxmlformats.org/officeDocument/2006/relationships/hyperlink" Target="https://www.sheltercluster.org/References/Documents/IFRC%20Shelter%20Kit.pdf" TargetMode="External"/><Relationship Id="rId27" Type="http://schemas.openxmlformats.org/officeDocument/2006/relationships/hyperlink" Target="https://www.sheltercluster.org/References/Documents/IFRC%20shelter%20kit%20guidelines.pdf" TargetMode="External"/><Relationship Id="rId4" Type="http://schemas.microsoft.com/office/2007/relationships/stylesWithEffects" Target="stylesWithEffects.xml"/><Relationship Id="rId30" Type="http://schemas.openxmlformats.org/officeDocument/2006/relationships/hyperlink" Target="https://www.sheltercluster.org/References/Pages/Environment.aspx" TargetMode="External"/><Relationship Id="rId9" Type="http://schemas.openxmlformats.org/officeDocument/2006/relationships/hyperlink" Target="https://www.sheltercluster.org/Asia/Pacific/TCEvan2012/Pages/default.aspx" TargetMode="External"/><Relationship Id="rId35" Type="http://schemas.openxmlformats.org/officeDocument/2006/relationships/hyperlink" Target="https://www.sheltercluster.org/References/Pages/Human-Rights.aspx" TargetMode="External"/><Relationship Id="rId14" Type="http://schemas.openxmlformats.org/officeDocument/2006/relationships/footer" Target="footer1.xml"/><Relationship Id="rId43" Type="http://schemas.openxmlformats.org/officeDocument/2006/relationships/hyperlink" Target="https://www.sheltercluster.org/References/Pages/SettlementPlanning.aspx" TargetMode="External"/><Relationship Id="rId8" Type="http://schemas.openxmlformats.org/officeDocument/2006/relationships/endnotes" Target="endnotes.xml"/><Relationship Id="rId51" Type="http://schemas.openxmlformats.org/officeDocument/2006/relationships/customXml" Target="../customXml/item4.xml"/><Relationship Id="rId3" Type="http://schemas.openxmlformats.org/officeDocument/2006/relationships/styles" Target="styles.xml"/><Relationship Id="rId46" Type="http://schemas.openxmlformats.org/officeDocument/2006/relationships/fontTable" Target="fontTable.xml"/><Relationship Id="rId25" Type="http://schemas.openxmlformats.org/officeDocument/2006/relationships/hyperlink" Target="https://www.sheltercluster.org/References/Pages/ShelterSpecifications.aspx" TargetMode="External"/><Relationship Id="rId33" Type="http://schemas.openxmlformats.org/officeDocument/2006/relationships/hyperlink" Target="https://www.sheltercluster.org/References/Pages/HIVAIDS.aspx" TargetMode="External"/><Relationship Id="rId12" Type="http://schemas.openxmlformats.org/officeDocument/2006/relationships/header" Target="header1.xml"/><Relationship Id="rId17" Type="http://schemas.openxmlformats.org/officeDocument/2006/relationships/hyperlink" Target="https://www.sheltercluster.org/References/Documents/plastic_sheeting_comparison.pdf" TargetMode="External"/><Relationship Id="rId38" Type="http://schemas.openxmlformats.org/officeDocument/2006/relationships/hyperlink" Target="https://www.sheltercluster.org/References/Pages/IASCGuidance.aspx" TargetMode="External"/><Relationship Id="rId20" Type="http://schemas.openxmlformats.org/officeDocument/2006/relationships/hyperlink" Target="https://www.sheltercluster.org/References/Documents/IFRC%20shelter%20kit%20guidelines.pdf" TargetMode="External"/><Relationship Id="rId41" Type="http://schemas.openxmlformats.org/officeDocument/2006/relationships/hyperlink" Target="https://www.sheltercluster.org/References/Pages/Shelter-Programming.aspx"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B81F0CD7F0C004282A6F7A19F396D20"/>
        <w:category>
          <w:name w:val="General"/>
          <w:gallery w:val="placeholder"/>
        </w:category>
        <w:types>
          <w:type w:val="bbPlcHdr"/>
        </w:types>
        <w:behaviors>
          <w:behavior w:val="content"/>
        </w:behaviors>
        <w:guid w:val="{52521EF0-338A-4A4C-919E-9547FAC63E3A}"/>
      </w:docPartPr>
      <w:docPartBody>
        <w:p w:rsidR="002A0978" w:rsidRDefault="002A0978" w:rsidP="002A0978">
          <w:pPr>
            <w:pStyle w:val="0B81F0CD7F0C004282A6F7A19F396D20"/>
          </w:pPr>
          <w:r>
            <w:t>[Type text]</w:t>
          </w:r>
        </w:p>
      </w:docPartBody>
    </w:docPart>
    <w:docPart>
      <w:docPartPr>
        <w:name w:val="4D32839E85DD314FB84366278F633902"/>
        <w:category>
          <w:name w:val="General"/>
          <w:gallery w:val="placeholder"/>
        </w:category>
        <w:types>
          <w:type w:val="bbPlcHdr"/>
        </w:types>
        <w:behaviors>
          <w:behavior w:val="content"/>
        </w:behaviors>
        <w:guid w:val="{4FD27415-3196-4B49-8EE9-8ACEC6CD1BC3}"/>
      </w:docPartPr>
      <w:docPartBody>
        <w:p w:rsidR="002A0978" w:rsidRDefault="002A0978" w:rsidP="002A0978">
          <w:pPr>
            <w:pStyle w:val="4D32839E85DD314FB84366278F633902"/>
          </w:pPr>
          <w:r>
            <w:t>[Type text]</w:t>
          </w:r>
        </w:p>
      </w:docPartBody>
    </w:docPart>
    <w:docPart>
      <w:docPartPr>
        <w:name w:val="F04E67A722F98A4BB3218590C82AED80"/>
        <w:category>
          <w:name w:val="General"/>
          <w:gallery w:val="placeholder"/>
        </w:category>
        <w:types>
          <w:type w:val="bbPlcHdr"/>
        </w:types>
        <w:behaviors>
          <w:behavior w:val="content"/>
        </w:behaviors>
        <w:guid w:val="{BA95DEC6-4C91-C049-ACBE-C1BAF562DE51}"/>
      </w:docPartPr>
      <w:docPartBody>
        <w:p w:rsidR="002A0978" w:rsidRDefault="002A0978" w:rsidP="002A0978">
          <w:pPr>
            <w:pStyle w:val="F04E67A722F98A4BB3218590C82AED8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A0978"/>
    <w:rsid w:val="00023CC3"/>
    <w:rsid w:val="000A3B99"/>
    <w:rsid w:val="002A0978"/>
    <w:rsid w:val="002B7F89"/>
    <w:rsid w:val="00336DAD"/>
    <w:rsid w:val="00384E4A"/>
    <w:rsid w:val="003E1889"/>
    <w:rsid w:val="003F6D8A"/>
    <w:rsid w:val="00455033"/>
    <w:rsid w:val="005A1F83"/>
    <w:rsid w:val="005C5896"/>
    <w:rsid w:val="006B2893"/>
    <w:rsid w:val="007A4DAA"/>
    <w:rsid w:val="008019E8"/>
    <w:rsid w:val="008F1E1D"/>
    <w:rsid w:val="009B3283"/>
    <w:rsid w:val="00CE7884"/>
    <w:rsid w:val="00D04B07"/>
    <w:rsid w:val="00DA49DB"/>
    <w:rsid w:val="00E04161"/>
    <w:rsid w:val="00E36C75"/>
    <w:rsid w:val="00F73671"/>
    <w:rsid w:val="00F7375F"/>
    <w:rsid w:val="00FA5B37"/>
    <w:rsid w:val="00FE42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D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81F0CD7F0C004282A6F7A19F396D20">
    <w:name w:val="0B81F0CD7F0C004282A6F7A19F396D20"/>
    <w:rsid w:val="002A0978"/>
  </w:style>
  <w:style w:type="paragraph" w:customStyle="1" w:styleId="4D32839E85DD314FB84366278F633902">
    <w:name w:val="4D32839E85DD314FB84366278F633902"/>
    <w:rsid w:val="002A0978"/>
  </w:style>
  <w:style w:type="paragraph" w:customStyle="1" w:styleId="F04E67A722F98A4BB3218590C82AED80">
    <w:name w:val="F04E67A722F98A4BB3218590C82AED80"/>
    <w:rsid w:val="002A0978"/>
  </w:style>
  <w:style w:type="paragraph" w:customStyle="1" w:styleId="A7A27144614224429966E7D2DFF53CFB">
    <w:name w:val="A7A27144614224429966E7D2DFF53CFB"/>
    <w:rsid w:val="002A0978"/>
  </w:style>
  <w:style w:type="paragraph" w:customStyle="1" w:styleId="A789D5AF7F6FFD45A9975FFB7D6A3C38">
    <w:name w:val="A789D5AF7F6FFD45A9975FFB7D6A3C38"/>
    <w:rsid w:val="002A0978"/>
  </w:style>
  <w:style w:type="paragraph" w:customStyle="1" w:styleId="165A56949DC2D24BB0769E1E1B31DD1A">
    <w:name w:val="165A56949DC2D24BB0769E1E1B31DD1A"/>
    <w:rsid w:val="002A097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12288D230956BF46B40810EB5C29DFC0" ma:contentTypeVersion="77" ma:contentTypeDescription="" ma:contentTypeScope="" ma:versionID="bd66c1616c8c34dffd08e36de6d253fe">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Fiji</TermName>
          <TermId xmlns="http://schemas.microsoft.com/office/infopath/2007/PartnerControls">4ad174f7-e258-4087-8ba2-04ada5a4fa66</TermId>
        </TermInfo>
      </Terms>
    </CountryTaxHTField0>
    <Shelter_x0020_Technical xmlns="96664bca-06c0-4657-b6f9-0a997f5ff9b9">true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2012</Event_x0020_Year>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Shelter Specifications</TermName>
          <TermId xmlns="http://schemas.microsoft.com/office/infopath/2007/PartnerControls">990c9411-d0a0-4ae3-8aca-5c409412ef62</TermId>
        </TermInfo>
      </Term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Typhoon Evan 2012</TermName>
          <TermId xmlns="http://schemas.microsoft.com/office/infopath/2007/PartnerControls">46a383da-cf7e-40e1-a48f-54b189390801</TermId>
        </TermInfo>
      </Terms>
    </g2834a0a4b5b445382f80b4d1c20b873>
    <Document_x0020_Description xmlns="96664bca-06c0-4657-b6f9-0a997f5ff9b9">&lt;div class="ExternalClass86E56AF53493470389E75F57C32C1569"&gt;&lt;p&gt;​Shelter cluster technical standards and guidance, version 26 March, 2013&lt;br /&gt;&lt;/p&gt;&lt;/div&gt;</Document_x0020_Description>
    <Websio_x0020_Document_x0020_Preview xmlns="96664bca-06c0-4657-b6f9-0a997f5ff9b9">/Asia/Pacific/TCEvan2012/_layouts/WebsioPreviewField/preview.aspx?ID=154c6a09-1c0a-4486-8e21-b6f149dab7c9&amp;WebID=ee325889-ce5c-4792-87d7-611a4bae021f&amp;SiteID=0e29c24b-3e6a-4c7c-8cc1-69b27805b55c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263</Value>
      <Value>5</Value>
      <Value>238</Value>
      <Value>115</Value>
      <Value>15</Value>
      <Value>372</Value>
      <Value>11</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2013-03-26T00:00:00+00:00</Report_x0020_Date>
    <Current_x0020_Lead_x0020_AgencyTaxHTField0 xmlns="410da107-b4b9-4416-82f0-a17ea7b4313c">
      <Terms xmlns="http://schemas.microsoft.com/office/infopath/2007/PartnerControls"/>
    </Current_x0020_Lead_x0020_Agency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28D8D-6A2C-4B21-AA7B-5C531FF2BF72}"/>
</file>

<file path=customXml/itemProps2.xml><?xml version="1.0" encoding="utf-8"?>
<ds:datastoreItem xmlns:ds="http://schemas.openxmlformats.org/officeDocument/2006/customXml" ds:itemID="{BC811A7D-0ECC-4553-8084-031486AF6711}"/>
</file>

<file path=customXml/itemProps3.xml><?xml version="1.0" encoding="utf-8"?>
<ds:datastoreItem xmlns:ds="http://schemas.openxmlformats.org/officeDocument/2006/customXml" ds:itemID="{339DDD59-0B0D-4116-977D-745B4C3E42A3}"/>
</file>

<file path=customXml/itemProps4.xml><?xml version="1.0" encoding="utf-8"?>
<ds:datastoreItem xmlns:ds="http://schemas.openxmlformats.org/officeDocument/2006/customXml" ds:itemID="{8C4B33AB-C4CC-D64E-9AC4-627ED70D8AB7}"/>
</file>

<file path=docProps/app.xml><?xml version="1.0" encoding="utf-8"?>
<Properties xmlns="http://schemas.openxmlformats.org/officeDocument/2006/extended-properties" xmlns:vt="http://schemas.openxmlformats.org/officeDocument/2006/docPropsVTypes">
  <Template>Normal.dotm</Template>
  <TotalTime>5</TotalTime>
  <Pages>11</Pages>
  <Words>3687</Words>
  <Characters>21021</Characters>
  <Application>Microsoft Macintosh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Gloeckle</dc:creator>
  <cp:keywords/>
  <dc:description/>
  <cp:lastModifiedBy>Michael Gloeckle</cp:lastModifiedBy>
  <cp:revision>3</cp:revision>
  <cp:lastPrinted>2012-12-17T10:20:00Z</cp:lastPrinted>
  <dcterms:created xsi:type="dcterms:W3CDTF">2013-03-26T05:36:00Z</dcterms:created>
  <dcterms:modified xsi:type="dcterms:W3CDTF">2013-03-26T05:40:00Z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0x010100AA7AFC8FE433CD4B94E991D812AE17EB0012288D230956BF46B40810EB5C29DFC0</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238;#Shelter Specifications|990c9411-d0a0-4ae3-8aca-5c409412ef62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372;#Typhoon Evan 2012|46a383da-cf7e-40e1-a48f-54b189390801</vt:lpwstr>
  </property>
  <property fmtid="{D5CDD505-2E9C-101B-9397-08002B2CF9AE}" pid="14" name="Country">
    <vt:lpwstr>263;#Fiji|4ad174f7-e258-4087-8ba2-04ada5a4fa66</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