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DC5C" w14:textId="5CA9A048" w:rsidR="005F4772" w:rsidRPr="00027384" w:rsidRDefault="005F4772" w:rsidP="000472F7">
      <w:pPr>
        <w:jc w:val="center"/>
        <w:rPr>
          <w:b/>
          <w:lang w:val="es-EC"/>
        </w:rPr>
      </w:pPr>
      <w:r w:rsidRPr="00027384">
        <w:rPr>
          <w:b/>
          <w:lang w:val="es-EC"/>
        </w:rPr>
        <w:t>Reunión del Shelter Cluster</w:t>
      </w:r>
      <w:r w:rsidR="006A2853">
        <w:rPr>
          <w:b/>
          <w:lang w:val="es-EC"/>
        </w:rPr>
        <w:t xml:space="preserve">, </w:t>
      </w:r>
      <w:r w:rsidR="00220CEC">
        <w:rPr>
          <w:b/>
          <w:lang w:val="es-EC"/>
        </w:rPr>
        <w:t>Pedernales</w:t>
      </w:r>
      <w:ins w:id="0" w:author=". ." w:date="2016-07-25T15:22:00Z">
        <w:r w:rsidR="00220CEC" w:rsidRPr="00027384">
          <w:rPr>
            <w:b/>
            <w:lang w:val="es-EC"/>
          </w:rPr>
          <w:t xml:space="preserve"> </w:t>
        </w:r>
      </w:ins>
      <w:r w:rsidRPr="00027384">
        <w:rPr>
          <w:b/>
          <w:lang w:val="es-EC"/>
        </w:rPr>
        <w:t xml:space="preserve">- </w:t>
      </w:r>
      <w:r w:rsidR="00220CEC">
        <w:rPr>
          <w:b/>
          <w:lang w:val="es-EC"/>
        </w:rPr>
        <w:t>22</w:t>
      </w:r>
      <w:r w:rsidRPr="00027384">
        <w:rPr>
          <w:b/>
          <w:lang w:val="es-EC"/>
        </w:rPr>
        <w:t xml:space="preserve"> </w:t>
      </w:r>
      <w:r w:rsidR="005261C2">
        <w:rPr>
          <w:b/>
          <w:lang w:val="es-EC"/>
        </w:rPr>
        <w:t>j</w:t>
      </w:r>
      <w:r w:rsidRPr="00027384">
        <w:rPr>
          <w:b/>
          <w:lang w:val="es-EC"/>
        </w:rPr>
        <w:t>u</w:t>
      </w:r>
      <w:r w:rsidR="0006313E" w:rsidRPr="00027384">
        <w:rPr>
          <w:b/>
          <w:lang w:val="es-EC"/>
        </w:rPr>
        <w:t>l</w:t>
      </w:r>
      <w:r w:rsidRPr="00027384">
        <w:rPr>
          <w:b/>
          <w:lang w:val="es-EC"/>
        </w:rPr>
        <w:t>io 2016</w:t>
      </w:r>
    </w:p>
    <w:p w14:paraId="0AE101B6" w14:textId="77777777" w:rsidR="0006313E" w:rsidRPr="00027384" w:rsidRDefault="0006313E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p w14:paraId="7733B90B" w14:textId="3E4AE061" w:rsidR="00D425E4" w:rsidRPr="00027384" w:rsidRDefault="00890DB2" w:rsidP="00D425E4">
      <w:pPr>
        <w:spacing w:after="0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Agenda</w:t>
      </w:r>
    </w:p>
    <w:p w14:paraId="7F4D1CB2" w14:textId="77777777" w:rsidR="00220CEC" w:rsidRDefault="00220CEC" w:rsidP="00220CE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  <w:lang w:val="es-EC"/>
        </w:rPr>
      </w:pPr>
      <w:r w:rsidRPr="00220CEC">
        <w:rPr>
          <w:rFonts w:ascii="Calibri" w:hAnsi="Calibri"/>
          <w:lang w:val="es-EC"/>
        </w:rPr>
        <w:t>Presentaciones y cambios en el equipo (cluster y MIDUVI)</w:t>
      </w:r>
    </w:p>
    <w:p w14:paraId="5EE44843" w14:textId="4C52DE7C" w:rsidR="00220CEC" w:rsidRPr="00220CEC" w:rsidRDefault="00220CEC" w:rsidP="00220CE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  <w:lang w:val="es-EC"/>
        </w:rPr>
      </w:pPr>
      <w:r w:rsidRPr="00220CEC">
        <w:rPr>
          <w:rFonts w:ascii="Calibri" w:hAnsi="Calibri"/>
          <w:lang w:val="es-EC"/>
        </w:rPr>
        <w:t>Gestión del información</w:t>
      </w:r>
    </w:p>
    <w:p w14:paraId="1D671271" w14:textId="222E24C6" w:rsidR="00220CEC" w:rsidRPr="00220CEC" w:rsidRDefault="00220CEC" w:rsidP="00220CE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  <w:lang w:val="es-EC"/>
        </w:rPr>
      </w:pPr>
      <w:r w:rsidRPr="00220CEC">
        <w:rPr>
          <w:rFonts w:ascii="Calibri" w:hAnsi="Calibri"/>
          <w:lang w:val="es-EC"/>
        </w:rPr>
        <w:t>Comentarios tras la reunión de trabajo del MICS</w:t>
      </w:r>
    </w:p>
    <w:p w14:paraId="79C8AA73" w14:textId="16C81336" w:rsidR="00220CEC" w:rsidRPr="00220CEC" w:rsidRDefault="00220CEC" w:rsidP="00220CE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  <w:lang w:val="es-EC"/>
        </w:rPr>
      </w:pPr>
      <w:r w:rsidRPr="00220CEC">
        <w:rPr>
          <w:rFonts w:ascii="Calibri" w:hAnsi="Calibri"/>
          <w:lang w:val="es-EC"/>
        </w:rPr>
        <w:t>Herramienta de evaluación y actividades del grupo de trabajo técnico (borrador de docu</w:t>
      </w:r>
      <w:r w:rsidR="000C6DAE">
        <w:rPr>
          <w:rFonts w:ascii="Calibri" w:hAnsi="Calibri"/>
          <w:lang w:val="es-EC"/>
        </w:rPr>
        <w:t>me</w:t>
      </w:r>
      <w:r w:rsidRPr="00220CEC">
        <w:rPr>
          <w:rFonts w:ascii="Calibri" w:hAnsi="Calibri"/>
          <w:lang w:val="es-EC"/>
        </w:rPr>
        <w:t>nto de los mensajes clave)</w:t>
      </w:r>
    </w:p>
    <w:p w14:paraId="533303CF" w14:textId="59EF44F7" w:rsidR="00987B08" w:rsidRPr="009264E9" w:rsidRDefault="00220CEC" w:rsidP="00220CE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  <w:lang w:val="es-EC"/>
        </w:rPr>
      </w:pPr>
      <w:r w:rsidRPr="00220CEC">
        <w:rPr>
          <w:rFonts w:ascii="Calibri" w:hAnsi="Calibri"/>
          <w:lang w:val="es-EC"/>
        </w:rPr>
        <w:t xml:space="preserve">Próximos </w:t>
      </w:r>
      <w:r>
        <w:rPr>
          <w:rFonts w:ascii="Calibri" w:hAnsi="Calibri"/>
          <w:lang w:val="es-EC"/>
        </w:rPr>
        <w:t>pasos</w:t>
      </w:r>
    </w:p>
    <w:p w14:paraId="581A1F40" w14:textId="2E98394D" w:rsidR="00423696" w:rsidRPr="00027384" w:rsidRDefault="00423696" w:rsidP="00220CEC">
      <w:pPr>
        <w:pStyle w:val="ListParagraph"/>
        <w:spacing w:after="0" w:line="240" w:lineRule="auto"/>
        <w:contextualSpacing w:val="0"/>
        <w:rPr>
          <w:rFonts w:cs="Arial"/>
          <w:b/>
          <w:color w:val="000000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987B08" w:rsidRPr="009264E9" w14:paraId="2926AF20" w14:textId="77777777" w:rsidTr="00163966">
        <w:tc>
          <w:tcPr>
            <w:tcW w:w="10346" w:type="dxa"/>
          </w:tcPr>
          <w:p w14:paraId="4C191BFE" w14:textId="7FAE46A3" w:rsidR="00987B08" w:rsidRPr="00163966" w:rsidRDefault="00220CEC" w:rsidP="0016396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163966">
              <w:rPr>
                <w:rFonts w:cs="Arial"/>
                <w:b/>
                <w:color w:val="000000"/>
                <w:lang w:val="es-ES_tradnl"/>
              </w:rPr>
              <w:t>Presentaciones</w:t>
            </w:r>
            <w:r w:rsidR="00987B08" w:rsidRPr="00163966">
              <w:rPr>
                <w:rFonts w:cs="Arial"/>
                <w:b/>
                <w:color w:val="000000"/>
                <w:lang w:val="es-ES_tradnl"/>
              </w:rPr>
              <w:t xml:space="preserve"> y cambios</w:t>
            </w:r>
          </w:p>
          <w:p w14:paraId="33EF5575" w14:textId="77777777" w:rsidR="00163966" w:rsidRPr="00163966" w:rsidRDefault="00163966" w:rsidP="0016396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0FA719BB" w14:textId="5D434222" w:rsidR="00987B08" w:rsidRPr="00987B08" w:rsidRDefault="00220CEC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Se comunica a los compañeros del cluster el cambio de viceministro del </w:t>
            </w:r>
            <w:r w:rsidR="00987B08">
              <w:rPr>
                <w:rFonts w:cs="Arial"/>
                <w:color w:val="000000"/>
                <w:lang w:val="es-ES_tradnl"/>
              </w:rPr>
              <w:t>MIDUVI</w:t>
            </w:r>
            <w:r>
              <w:rPr>
                <w:rFonts w:cs="Arial"/>
                <w:color w:val="000000"/>
                <w:lang w:val="es-ES_tradnl"/>
              </w:rPr>
              <w:t xml:space="preserve"> y se informa de que el nuevo </w:t>
            </w:r>
            <w:r w:rsidR="00987B08">
              <w:rPr>
                <w:rFonts w:cs="Arial"/>
                <w:color w:val="000000"/>
                <w:lang w:val="es-ES_tradnl"/>
              </w:rPr>
              <w:t xml:space="preserve">viceministro </w:t>
            </w:r>
            <w:r w:rsidR="00B47AC0">
              <w:rPr>
                <w:rFonts w:cs="Arial"/>
                <w:color w:val="000000"/>
                <w:lang w:val="es-ES_tradnl"/>
              </w:rPr>
              <w:t xml:space="preserve">es </w:t>
            </w:r>
            <w:r w:rsidR="00987B08">
              <w:rPr>
                <w:rFonts w:cs="Arial"/>
                <w:color w:val="000000"/>
                <w:lang w:val="es-ES_tradnl"/>
              </w:rPr>
              <w:t xml:space="preserve">Fabián Albán. </w:t>
            </w:r>
          </w:p>
          <w:p w14:paraId="7A53B00B" w14:textId="03F2D863" w:rsidR="00987B08" w:rsidRDefault="00987B08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Se presentó a Mamen Sancha como coordinadora adjunta del Sector vivienda</w:t>
            </w:r>
            <w:r w:rsidR="00637771">
              <w:rPr>
                <w:rFonts w:cs="Arial"/>
                <w:color w:val="000000"/>
                <w:lang w:val="es-ES_tradnl"/>
              </w:rPr>
              <w:t xml:space="preserve"> por los próximos meses</w:t>
            </w:r>
            <w:r>
              <w:rPr>
                <w:rFonts w:cs="Arial"/>
                <w:color w:val="000000"/>
                <w:lang w:val="es-ES_tradnl"/>
              </w:rPr>
              <w:t xml:space="preserve">. Su contacto es </w:t>
            </w:r>
            <w:hyperlink r:id="rId8" w:history="1">
              <w:r w:rsidRPr="00CC601C">
                <w:rPr>
                  <w:rStyle w:val="Hyperlink"/>
                  <w:rFonts w:cs="Arial"/>
                  <w:lang w:val="es-ES_tradnl"/>
                </w:rPr>
                <w:t>coord2.ecuador@sheltercluster.org</w:t>
              </w:r>
            </w:hyperlink>
          </w:p>
          <w:p w14:paraId="3409B7D0" w14:textId="4C08F810" w:rsidR="00637771" w:rsidRDefault="00220CEC" w:rsidP="006377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Se informa de que h</w:t>
            </w:r>
            <w:r w:rsidR="00637771">
              <w:rPr>
                <w:rFonts w:cs="Arial"/>
                <w:color w:val="000000"/>
                <w:lang w:val="es-ES_tradnl"/>
              </w:rPr>
              <w:t>a regresado a Guillaume Roux-Fouillet como coordinador Técnico. (</w:t>
            </w:r>
            <w:hyperlink r:id="rId9" w:history="1">
              <w:r w:rsidR="00637771" w:rsidRPr="00CC601C">
                <w:rPr>
                  <w:rStyle w:val="Hyperlink"/>
                  <w:rFonts w:cs="Arial"/>
                  <w:lang w:val="es-ES_tradnl"/>
                </w:rPr>
                <w:t>tech1.ecuador@sheltercluster.org</w:t>
              </w:r>
            </w:hyperlink>
            <w:r w:rsidR="00637771">
              <w:rPr>
                <w:rFonts w:cs="Arial"/>
                <w:color w:val="000000"/>
                <w:lang w:val="es-ES_tradnl"/>
              </w:rPr>
              <w:t>)</w:t>
            </w:r>
          </w:p>
          <w:p w14:paraId="6CEAA697" w14:textId="0F214D64" w:rsidR="0019594B" w:rsidRDefault="00220CEC" w:rsidP="00C52D3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Y se informa de que </w:t>
            </w:r>
            <w:r w:rsidR="00987B08" w:rsidRPr="00637771">
              <w:rPr>
                <w:rFonts w:cs="Arial"/>
                <w:color w:val="000000"/>
                <w:lang w:val="es-ES_tradnl"/>
              </w:rPr>
              <w:t>Leeanne Marshall estará fuera del país por unas semanas de descanso</w:t>
            </w:r>
            <w:r w:rsidR="00C52D3F">
              <w:rPr>
                <w:rFonts w:cs="Arial"/>
                <w:color w:val="000000"/>
                <w:lang w:val="es-ES_tradnl"/>
              </w:rPr>
              <w:t>. D</w:t>
            </w:r>
            <w:r w:rsidR="004C6316">
              <w:rPr>
                <w:rFonts w:cs="Arial"/>
                <w:color w:val="000000"/>
                <w:lang w:val="es-ES_tradnl"/>
              </w:rPr>
              <w:t>el</w:t>
            </w:r>
            <w:r w:rsidR="00C52D3F">
              <w:rPr>
                <w:rFonts w:cs="Arial"/>
                <w:color w:val="000000"/>
                <w:lang w:val="es-ES_tradnl"/>
              </w:rPr>
              <w:t xml:space="preserve"> 25 de julio</w:t>
            </w:r>
            <w:r w:rsidR="00B47AC0">
              <w:rPr>
                <w:rFonts w:cs="Arial"/>
                <w:color w:val="000000"/>
                <w:lang w:val="es-ES_tradnl"/>
              </w:rPr>
              <w:t xml:space="preserve"> al</w:t>
            </w:r>
            <w:r w:rsidR="00C52D3F">
              <w:rPr>
                <w:rFonts w:cs="Arial"/>
                <w:color w:val="000000"/>
                <w:lang w:val="es-ES_tradnl"/>
              </w:rPr>
              <w:t xml:space="preserve"> 9 de Agosto, </w:t>
            </w:r>
            <w:r w:rsidR="0019594B">
              <w:rPr>
                <w:rFonts w:cs="Arial"/>
                <w:color w:val="000000"/>
                <w:lang w:val="es-ES_tradnl"/>
              </w:rPr>
              <w:t xml:space="preserve"> </w:t>
            </w:r>
            <w:r w:rsidR="00987B08" w:rsidRPr="00637771">
              <w:rPr>
                <w:rFonts w:cs="Arial"/>
                <w:color w:val="000000"/>
                <w:lang w:val="es-ES_tradnl"/>
              </w:rPr>
              <w:t xml:space="preserve">Anna Pont </w:t>
            </w:r>
            <w:r w:rsidR="00C52D3F">
              <w:rPr>
                <w:rFonts w:cs="Arial"/>
                <w:color w:val="000000"/>
                <w:lang w:val="es-ES_tradnl"/>
              </w:rPr>
              <w:t xml:space="preserve">estará actuando </w:t>
            </w:r>
            <w:r w:rsidR="0019594B">
              <w:rPr>
                <w:rFonts w:cs="Arial"/>
                <w:color w:val="000000"/>
                <w:lang w:val="es-ES_tradnl"/>
              </w:rPr>
              <w:t xml:space="preserve"> como Coordinadora del Sector y </w:t>
            </w:r>
            <w:r w:rsidR="00C52D3F">
              <w:rPr>
                <w:rFonts w:cs="Arial"/>
                <w:color w:val="000000"/>
                <w:lang w:val="es-ES_tradnl"/>
              </w:rPr>
              <w:t>liderando</w:t>
            </w:r>
            <w:r w:rsidR="0019594B">
              <w:rPr>
                <w:rFonts w:cs="Arial"/>
                <w:color w:val="000000"/>
                <w:lang w:val="es-ES_tradnl"/>
              </w:rPr>
              <w:t xml:space="preserve"> las reuniones con MIDUVI (</w:t>
            </w:r>
            <w:hyperlink r:id="rId10" w:history="1">
              <w:r w:rsidR="0019594B" w:rsidRPr="00CC601C">
                <w:rPr>
                  <w:rStyle w:val="Hyperlink"/>
                  <w:rFonts w:cs="Arial"/>
                  <w:lang w:val="es-ES_tradnl"/>
                </w:rPr>
                <w:t>anna.pont@ifrc.org</w:t>
              </w:r>
            </w:hyperlink>
            <w:r w:rsidR="0019594B">
              <w:rPr>
                <w:rFonts w:cs="Arial"/>
                <w:color w:val="000000"/>
                <w:lang w:val="es-ES_tradnl"/>
              </w:rPr>
              <w:t>)</w:t>
            </w:r>
          </w:p>
          <w:p w14:paraId="0E0AAD81" w14:textId="77777777" w:rsidR="00220CEC" w:rsidRDefault="00220CEC" w:rsidP="00220CE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  <w:p w14:paraId="1DE792CC" w14:textId="7AAA30C1" w:rsidR="00220CEC" w:rsidRPr="00220CEC" w:rsidRDefault="00220CEC" w:rsidP="00220CEC">
            <w:pPr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Nota: </w:t>
            </w:r>
            <w:r w:rsidR="00914E07">
              <w:rPr>
                <w:rFonts w:cs="Arial"/>
                <w:color w:val="000000"/>
                <w:lang w:val="es-ES_tradnl"/>
              </w:rPr>
              <w:t>Sólo</w:t>
            </w:r>
            <w:r>
              <w:rPr>
                <w:rFonts w:cs="Arial"/>
                <w:color w:val="000000"/>
                <w:lang w:val="es-ES_tradnl"/>
              </w:rPr>
              <w:t xml:space="preserve"> se cuenta con la presencia de Cruz Roja Ecuatoriana - Cruz Roja Española y OCHA</w:t>
            </w:r>
          </w:p>
          <w:p w14:paraId="329C16E2" w14:textId="77777777" w:rsidR="00987B08" w:rsidRPr="00C52D3F" w:rsidRDefault="00987B08" w:rsidP="00C52D3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220CEC" w:rsidRPr="009264E9" w14:paraId="62D99B49" w14:textId="77777777" w:rsidTr="00163966">
        <w:tc>
          <w:tcPr>
            <w:tcW w:w="10346" w:type="dxa"/>
          </w:tcPr>
          <w:p w14:paraId="37D94B16" w14:textId="724BDCCC" w:rsidR="00220CEC" w:rsidRPr="00163966" w:rsidRDefault="00220CEC" w:rsidP="0016396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163966">
              <w:rPr>
                <w:rFonts w:cs="Arial"/>
                <w:b/>
                <w:color w:val="000000"/>
                <w:lang w:val="es-ES_tradnl"/>
              </w:rPr>
              <w:t>Gestión de la información</w:t>
            </w:r>
          </w:p>
          <w:p w14:paraId="2227F76D" w14:textId="77777777" w:rsidR="00163966" w:rsidRPr="00163966" w:rsidRDefault="00163966" w:rsidP="0016396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6F4D7C57" w14:textId="77777777" w:rsidR="00163966" w:rsidRPr="00163966" w:rsidRDefault="00220CEC" w:rsidP="00251B0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220CEC">
              <w:rPr>
                <w:rFonts w:cs="Arial"/>
                <w:color w:val="000000"/>
                <w:lang w:val="es-ES_tradnl"/>
              </w:rPr>
              <w:t xml:space="preserve">Se comunica a los asistentes el cambio en el formato de los reportes. Confirman haber recibido el modelo preparado por gestor de información. </w:t>
            </w:r>
          </w:p>
          <w:p w14:paraId="26225459" w14:textId="0AA802DB" w:rsidR="00220CEC" w:rsidRPr="0075366D" w:rsidRDefault="00220CEC" w:rsidP="00251B0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220CEC">
              <w:rPr>
                <w:rFonts w:cs="Arial"/>
                <w:color w:val="000000"/>
                <w:lang w:val="es-ES_tradnl"/>
              </w:rPr>
              <w:t>Se comunica la importancia para el clúster de recibir los estos reportes rellenos los jueves.</w:t>
            </w:r>
          </w:p>
          <w:p w14:paraId="2DC53BED" w14:textId="69B8D891" w:rsidR="0075366D" w:rsidRPr="00220CEC" w:rsidRDefault="0075366D" w:rsidP="00251B0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Se comunica el interés del shelter por recolectar datos </w:t>
            </w:r>
            <w:r w:rsidR="00163966">
              <w:rPr>
                <w:rFonts w:cs="Arial"/>
                <w:color w:val="000000"/>
                <w:lang w:val="es-ES_tradnl"/>
              </w:rPr>
              <w:t>y estimaciones</w:t>
            </w:r>
            <w:r w:rsidR="003D7757">
              <w:rPr>
                <w:rFonts w:cs="Arial"/>
                <w:color w:val="000000"/>
                <w:lang w:val="es-ES_tradnl"/>
              </w:rPr>
              <w:t xml:space="preserve"> de</w:t>
            </w:r>
            <w:r>
              <w:rPr>
                <w:rFonts w:cs="Arial"/>
                <w:color w:val="000000"/>
                <w:lang w:val="es-ES_tradnl"/>
              </w:rPr>
              <w:t xml:space="preserve"> damnificados que no pudieron inscribirse en el RUD, así como comunidades que no recibieron aún la visita de los inspectores de estructuras del MIDUVI</w:t>
            </w:r>
          </w:p>
          <w:p w14:paraId="518F4FFF" w14:textId="77777777" w:rsidR="00220CEC" w:rsidRPr="00220CEC" w:rsidRDefault="00220CEC" w:rsidP="00220CE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5DEEB84E" w14:textId="3B2518A2" w:rsidR="00220CEC" w:rsidRDefault="00220CEC" w:rsidP="00220CE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>
              <w:rPr>
                <w:rFonts w:cs="Arial"/>
                <w:b/>
                <w:color w:val="000000"/>
                <w:lang w:val="es-ES_tradnl"/>
              </w:rPr>
              <w:t>Puntos de acción:</w:t>
            </w:r>
          </w:p>
          <w:p w14:paraId="192EC164" w14:textId="5B1BB8D9" w:rsidR="00220CEC" w:rsidRPr="00220CEC" w:rsidRDefault="00220CEC" w:rsidP="00220CE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220CEC">
              <w:rPr>
                <w:rFonts w:cs="Arial"/>
                <w:color w:val="000000"/>
                <w:lang w:val="es-ES_tradnl"/>
              </w:rPr>
              <w:t>TODOS: Enviar los reportes los jueves a Camilo im1.ecuador@sheltercluster.org</w:t>
            </w:r>
          </w:p>
          <w:p w14:paraId="08ACA8EF" w14:textId="7D476ACE" w:rsidR="00220CEC" w:rsidRDefault="00220CEC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9264E9" w:rsidRPr="009264E9" w14:paraId="6CE02B81" w14:textId="77777777" w:rsidTr="00163966">
        <w:tc>
          <w:tcPr>
            <w:tcW w:w="10346" w:type="dxa"/>
          </w:tcPr>
          <w:p w14:paraId="2D8530EA" w14:textId="65668D3B" w:rsidR="009264E9" w:rsidRPr="00163966" w:rsidRDefault="0075366D" w:rsidP="0016396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163966">
              <w:rPr>
                <w:rFonts w:cs="Arial"/>
                <w:b/>
                <w:color w:val="000000"/>
                <w:lang w:val="es-ES_tradnl"/>
              </w:rPr>
              <w:t xml:space="preserve">Comentarios tras la </w:t>
            </w:r>
            <w:r w:rsidR="000C6DAE" w:rsidRPr="00163966">
              <w:rPr>
                <w:rFonts w:cs="Arial"/>
                <w:b/>
                <w:color w:val="000000"/>
                <w:lang w:val="es-ES_tradnl"/>
              </w:rPr>
              <w:t>reunión de trabajo del MICS</w:t>
            </w:r>
          </w:p>
          <w:p w14:paraId="572FF212" w14:textId="77777777" w:rsidR="00163966" w:rsidRPr="00163966" w:rsidRDefault="00163966" w:rsidP="0016396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70305611" w14:textId="391BB046" w:rsidR="000C6DAE" w:rsidRPr="000C6DAE" w:rsidRDefault="000C6DAE" w:rsidP="000C6DA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0C6DAE">
              <w:rPr>
                <w:rFonts w:cs="Arial"/>
                <w:color w:val="000000"/>
                <w:lang w:val="es-ES_tradnl"/>
              </w:rPr>
              <w:t>Se informa a los compañeros de los avances en materia de vivienda no permanente, ba</w:t>
            </w:r>
            <w:r>
              <w:rPr>
                <w:rFonts w:cs="Arial"/>
                <w:color w:val="000000"/>
                <w:lang w:val="es-ES_tradnl"/>
              </w:rPr>
              <w:t xml:space="preserve">jo el marco de trabajo del MICS. Se pregunta a la organización asistente si ellos tienen previsto trabajar en esa dirección, la respuesta fue negativa. </w:t>
            </w:r>
          </w:p>
          <w:p w14:paraId="0CE5F477" w14:textId="2345BBDB" w:rsidR="0075366D" w:rsidRPr="00637771" w:rsidRDefault="0075366D" w:rsidP="0075366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251B05" w:rsidRPr="009264E9" w14:paraId="6B2DCD56" w14:textId="77777777" w:rsidTr="00163966">
        <w:tc>
          <w:tcPr>
            <w:tcW w:w="10346" w:type="dxa"/>
          </w:tcPr>
          <w:p w14:paraId="7B87CA7F" w14:textId="05F1FFEE" w:rsidR="00251B05" w:rsidRPr="00163966" w:rsidRDefault="00987B08" w:rsidP="00163966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0000"/>
                <w:lang w:val="es-ES_tradnl"/>
              </w:rPr>
            </w:pPr>
            <w:r w:rsidRPr="00163966">
              <w:rPr>
                <w:rFonts w:cs="Arial"/>
                <w:b/>
                <w:color w:val="000000"/>
                <w:lang w:val="es-ES_tradnl"/>
              </w:rPr>
              <w:t>Herramienta de evaluación y actividades del grupo de trabajo técnico</w:t>
            </w:r>
          </w:p>
          <w:p w14:paraId="74193422" w14:textId="77777777" w:rsidR="00163966" w:rsidRPr="00163966" w:rsidRDefault="00163966" w:rsidP="00163966">
            <w:pPr>
              <w:pStyle w:val="ListParagraph"/>
              <w:rPr>
                <w:rFonts w:ascii="Calibri" w:hAnsi="Calibri"/>
                <w:lang w:val="es-ES_tradnl"/>
              </w:rPr>
            </w:pPr>
          </w:p>
          <w:p w14:paraId="76464CE3" w14:textId="527BB7B1" w:rsidR="000C6DAE" w:rsidRDefault="000C6DAE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Se explican las cuatro herramientas de trabajo ideadas por el shelter cluster: la evaluación de propuestas (ya finalizada), los mensajes claves (en proceso), el estudio de calidad y disponibilidad de materiales de construcción (no iniciada) y la hoja de ruta en materia administrativa y legal para construcción de vivienda en Ecuador (no iniciada).</w:t>
            </w:r>
          </w:p>
          <w:p w14:paraId="3923FD11" w14:textId="277412F1" w:rsidR="000C6DAE" w:rsidRDefault="000C6DAE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La organización presente plantea dudas de tipo legal y técnico que podrían quedar recogidas en las herramientas por desarrollar para circularlas con los demás compañeros.</w:t>
            </w:r>
          </w:p>
          <w:p w14:paraId="22E496AA" w14:textId="136801BD" w:rsidR="000C6DAE" w:rsidRDefault="000C6DAE" w:rsidP="000C6DA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Se circula el borrador de los mensajes claves y se pide hacer llegar los comentarios y mejoras al coordinador técnico.</w:t>
            </w:r>
          </w:p>
          <w:p w14:paraId="6E1D483B" w14:textId="4A07A4AD" w:rsidR="00914E07" w:rsidRPr="000C6DAE" w:rsidRDefault="00914E07" w:rsidP="000C6DA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lastRenderedPageBreak/>
              <w:t xml:space="preserve">Se informa del avance en el programa de capacitaciones. </w:t>
            </w:r>
          </w:p>
          <w:p w14:paraId="1200350A" w14:textId="77777777" w:rsidR="00CE55C8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1CEEA564" w14:textId="77777777" w:rsidR="00CE55C8" w:rsidRPr="00027384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0A4B9E2F" w14:textId="6F7A20E6" w:rsidR="00CE55C8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TODOS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</w:t>
            </w:r>
            <w:r w:rsidR="0019594B">
              <w:rPr>
                <w:rFonts w:cs="Arial"/>
                <w:color w:val="000000"/>
                <w:lang w:val="es-ES_tradnl"/>
              </w:rPr>
              <w:t>Mandar sus comentarios al borrador a Guillaume (</w:t>
            </w:r>
            <w:hyperlink r:id="rId11" w:history="1">
              <w:r w:rsidR="009E0BDC" w:rsidRPr="00CC601C">
                <w:rPr>
                  <w:rStyle w:val="Hyperlink"/>
                  <w:rFonts w:cs="Arial"/>
                  <w:lang w:val="es-ES_tradnl"/>
                </w:rPr>
                <w:t>tech1.ecuador@sheltercluster.org</w:t>
              </w:r>
            </w:hyperlink>
            <w:r w:rsidR="0019594B">
              <w:rPr>
                <w:rFonts w:cs="Arial"/>
                <w:color w:val="000000"/>
                <w:lang w:val="es-ES_tradnl"/>
              </w:rPr>
              <w:t>)</w:t>
            </w:r>
            <w:r w:rsidR="00914E07">
              <w:rPr>
                <w:rFonts w:cs="Arial"/>
                <w:color w:val="000000"/>
                <w:lang w:val="es-ES_tradnl"/>
              </w:rPr>
              <w:t xml:space="preserve"> y mandar intereses particulares de capacitación al equipo Cluster.</w:t>
            </w:r>
          </w:p>
          <w:p w14:paraId="30A88722" w14:textId="77777777" w:rsidR="00914E07" w:rsidRDefault="00914E07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  <w:p w14:paraId="74399619" w14:textId="5FAA73BC" w:rsidR="000C6DAE" w:rsidRPr="00027384" w:rsidRDefault="009E0BDC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EQUIPO CLUSTER: </w:t>
            </w:r>
            <w:r w:rsidR="000C6DAE">
              <w:rPr>
                <w:rFonts w:cs="Arial"/>
                <w:color w:val="000000"/>
                <w:lang w:val="es-ES_tradnl"/>
              </w:rPr>
              <w:t>Buscar respuestas a dos cuestiones relativas a los estudios geotécnicos requeridos y la figura del fiscalizador de la construcción.</w:t>
            </w:r>
          </w:p>
          <w:p w14:paraId="51169A64" w14:textId="77777777" w:rsidR="00027384" w:rsidRPr="00027384" w:rsidRDefault="00027384" w:rsidP="00D425E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762F43" w:rsidRPr="009264E9" w14:paraId="561D2E69" w14:textId="77777777" w:rsidTr="00163966">
        <w:tc>
          <w:tcPr>
            <w:tcW w:w="10346" w:type="dxa"/>
          </w:tcPr>
          <w:p w14:paraId="394103D8" w14:textId="4F582B6F" w:rsidR="00762F43" w:rsidRPr="00163966" w:rsidRDefault="00914E07" w:rsidP="0016396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163966">
              <w:rPr>
                <w:rFonts w:cs="Arial"/>
                <w:b/>
                <w:color w:val="000000"/>
                <w:lang w:val="es-EC"/>
              </w:rPr>
              <w:lastRenderedPageBreak/>
              <w:t>Próximos pasos</w:t>
            </w:r>
            <w:r w:rsidR="00762F43" w:rsidRPr="00163966">
              <w:rPr>
                <w:rFonts w:cs="Arial"/>
                <w:b/>
                <w:color w:val="000000"/>
                <w:lang w:val="es-ES_tradnl"/>
              </w:rPr>
              <w:t xml:space="preserve">: </w:t>
            </w:r>
          </w:p>
          <w:p w14:paraId="3318894D" w14:textId="77777777" w:rsidR="00163966" w:rsidRPr="00163966" w:rsidRDefault="00163966" w:rsidP="0016396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29596FAC" w14:textId="0E5F2B01" w:rsidR="00914E07" w:rsidRDefault="0019594B" w:rsidP="00914E0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19594B">
              <w:rPr>
                <w:rFonts w:cs="Arial"/>
                <w:color w:val="000000"/>
                <w:lang w:val="es-ES_tradnl"/>
              </w:rPr>
              <w:t xml:space="preserve">TODOS: </w:t>
            </w:r>
          </w:p>
          <w:p w14:paraId="7962CC4E" w14:textId="0886FB22" w:rsidR="00914E07" w:rsidRDefault="0019594B" w:rsidP="001959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Pedimos que las agencias </w:t>
            </w:r>
            <w:r w:rsidR="00914E07">
              <w:rPr>
                <w:rFonts w:cs="Arial"/>
                <w:color w:val="000000"/>
                <w:lang w:val="es-ES_tradnl"/>
              </w:rPr>
              <w:t>nos mantengan informados de sus planes en construcción de vivienda para poder tener una coordinación efectiva.</w:t>
            </w:r>
          </w:p>
          <w:p w14:paraId="14445462" w14:textId="3D5CFAAE" w:rsidR="00914E07" w:rsidRDefault="00914E07" w:rsidP="001959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Se organiza una visita a la oficina de la organización para esa tarde para poder conocer los detalles.</w:t>
            </w:r>
          </w:p>
          <w:p w14:paraId="672235C4" w14:textId="77777777" w:rsidR="00163966" w:rsidRDefault="00163966" w:rsidP="001959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  <w:p w14:paraId="2675862F" w14:textId="25E9B59C" w:rsidR="00163966" w:rsidRDefault="00D2285E" w:rsidP="001959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Queda fjada</w:t>
            </w:r>
            <w:bookmarkStart w:id="1" w:name="_GoBack"/>
            <w:bookmarkEnd w:id="1"/>
            <w:r w:rsidR="00163966">
              <w:rPr>
                <w:rFonts w:cs="Arial"/>
                <w:color w:val="000000"/>
                <w:lang w:val="es-ES_tradnl"/>
              </w:rPr>
              <w:t xml:space="preserve"> la siguiente reunión para la próxima semana igualmente para el viernes a las 11:00 en la oficina de OCHA de Pedernales.</w:t>
            </w:r>
          </w:p>
          <w:p w14:paraId="5D63BB81" w14:textId="4E587F6D" w:rsidR="00762F43" w:rsidRPr="00637771" w:rsidRDefault="00762F43" w:rsidP="00914E0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C"/>
              </w:rPr>
            </w:pPr>
          </w:p>
        </w:tc>
      </w:tr>
    </w:tbl>
    <w:p w14:paraId="48346EA8" w14:textId="77777777" w:rsidR="00423696" w:rsidRPr="00027384" w:rsidRDefault="00423696" w:rsidP="00D425E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lang w:val="es-ES_tradnl"/>
        </w:rPr>
      </w:pPr>
    </w:p>
    <w:p w14:paraId="557B0538" w14:textId="4F7B5594" w:rsidR="0023368B" w:rsidRPr="00027384" w:rsidRDefault="0023368B" w:rsidP="000A737F">
      <w:pPr>
        <w:rPr>
          <w:b/>
          <w:lang w:val="es-EC"/>
        </w:rPr>
      </w:pPr>
    </w:p>
    <w:sectPr w:rsidR="0023368B" w:rsidRPr="00027384" w:rsidSect="000A737F">
      <w:headerReference w:type="default" r:id="rId12"/>
      <w:pgSz w:w="11906" w:h="16838"/>
      <w:pgMar w:top="1440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4B420" w14:textId="77777777" w:rsidR="00163966" w:rsidRDefault="00163966" w:rsidP="005F4772">
      <w:pPr>
        <w:spacing w:after="0" w:line="240" w:lineRule="auto"/>
      </w:pPr>
      <w:r>
        <w:separator/>
      </w:r>
    </w:p>
  </w:endnote>
  <w:endnote w:type="continuationSeparator" w:id="0">
    <w:p w14:paraId="19FFF334" w14:textId="77777777" w:rsidR="00163966" w:rsidRDefault="00163966" w:rsidP="005F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2D8BB" w14:textId="77777777" w:rsidR="00163966" w:rsidRDefault="00163966" w:rsidP="005F4772">
      <w:pPr>
        <w:spacing w:after="0" w:line="240" w:lineRule="auto"/>
      </w:pPr>
      <w:r>
        <w:separator/>
      </w:r>
    </w:p>
  </w:footnote>
  <w:footnote w:type="continuationSeparator" w:id="0">
    <w:p w14:paraId="00BF3364" w14:textId="77777777" w:rsidR="00163966" w:rsidRDefault="00163966" w:rsidP="005F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6D9" w14:textId="77777777" w:rsidR="00163966" w:rsidRDefault="00163966" w:rsidP="005F4772">
    <w:pPr>
      <w:pStyle w:val="Header"/>
      <w:ind w:left="-709"/>
    </w:pPr>
    <w:r>
      <w:rPr>
        <w:noProof/>
        <w:lang w:val="en-US"/>
      </w:rPr>
      <w:drawing>
        <wp:inline distT="0" distB="0" distL="0" distR="0" wp14:anchorId="61C4A4A0" wp14:editId="4FEC7C32">
          <wp:extent cx="2771775" cy="43465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untry Shelter Cluster Ecuad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461" cy="43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C50"/>
    <w:multiLevelType w:val="hybridMultilevel"/>
    <w:tmpl w:val="8CF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0FC6"/>
    <w:multiLevelType w:val="hybridMultilevel"/>
    <w:tmpl w:val="820A5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31E95"/>
    <w:multiLevelType w:val="hybridMultilevel"/>
    <w:tmpl w:val="CBCA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855D7"/>
    <w:multiLevelType w:val="hybridMultilevel"/>
    <w:tmpl w:val="9D22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1DFA"/>
    <w:multiLevelType w:val="hybridMultilevel"/>
    <w:tmpl w:val="0CA44E9E"/>
    <w:lvl w:ilvl="0" w:tplc="A77E1C46">
      <w:start w:val="5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>
    <w:nsid w:val="259743EE"/>
    <w:multiLevelType w:val="hybridMultilevel"/>
    <w:tmpl w:val="79F4012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311CA"/>
    <w:multiLevelType w:val="hybridMultilevel"/>
    <w:tmpl w:val="7124CA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52BA5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0241B"/>
    <w:multiLevelType w:val="hybridMultilevel"/>
    <w:tmpl w:val="A6CC84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3282C"/>
    <w:multiLevelType w:val="hybridMultilevel"/>
    <w:tmpl w:val="963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91F4E"/>
    <w:multiLevelType w:val="hybridMultilevel"/>
    <w:tmpl w:val="4FBAF0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401BE"/>
    <w:multiLevelType w:val="hybridMultilevel"/>
    <w:tmpl w:val="EBCE02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F0350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82821"/>
    <w:multiLevelType w:val="hybridMultilevel"/>
    <w:tmpl w:val="4240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3358C"/>
    <w:multiLevelType w:val="hybridMultilevel"/>
    <w:tmpl w:val="D6EEE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D749B"/>
    <w:multiLevelType w:val="hybridMultilevel"/>
    <w:tmpl w:val="33B65B72"/>
    <w:lvl w:ilvl="0" w:tplc="86DE96D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8B53BD"/>
    <w:multiLevelType w:val="multilevel"/>
    <w:tmpl w:val="78EA0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A7A5B01"/>
    <w:multiLevelType w:val="hybridMultilevel"/>
    <w:tmpl w:val="DD7EDE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E7658"/>
    <w:multiLevelType w:val="multilevel"/>
    <w:tmpl w:val="DB6A10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7CED6023"/>
    <w:multiLevelType w:val="hybridMultilevel"/>
    <w:tmpl w:val="D23E3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9"/>
  </w:num>
  <w:num w:numId="7">
    <w:abstractNumId w:val="1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2"/>
    <w:rsid w:val="00027384"/>
    <w:rsid w:val="000472F7"/>
    <w:rsid w:val="0006313E"/>
    <w:rsid w:val="000A737F"/>
    <w:rsid w:val="000A7F8D"/>
    <w:rsid w:val="000C07CD"/>
    <w:rsid w:val="000C6DAE"/>
    <w:rsid w:val="000D40DB"/>
    <w:rsid w:val="000F6E85"/>
    <w:rsid w:val="00117B0C"/>
    <w:rsid w:val="00121BA6"/>
    <w:rsid w:val="00163966"/>
    <w:rsid w:val="00183CE1"/>
    <w:rsid w:val="0019594B"/>
    <w:rsid w:val="001A3B76"/>
    <w:rsid w:val="001D30D6"/>
    <w:rsid w:val="001D51CF"/>
    <w:rsid w:val="001F50C9"/>
    <w:rsid w:val="00201B8D"/>
    <w:rsid w:val="00220CEC"/>
    <w:rsid w:val="002222B9"/>
    <w:rsid w:val="0023368B"/>
    <w:rsid w:val="00233F09"/>
    <w:rsid w:val="00251B05"/>
    <w:rsid w:val="00265344"/>
    <w:rsid w:val="002D5033"/>
    <w:rsid w:val="002E0C46"/>
    <w:rsid w:val="002E51C6"/>
    <w:rsid w:val="002E7144"/>
    <w:rsid w:val="00317BA5"/>
    <w:rsid w:val="0033520D"/>
    <w:rsid w:val="00383596"/>
    <w:rsid w:val="003C3299"/>
    <w:rsid w:val="003D7757"/>
    <w:rsid w:val="00423696"/>
    <w:rsid w:val="004A14E3"/>
    <w:rsid w:val="004C6316"/>
    <w:rsid w:val="004D31EA"/>
    <w:rsid w:val="004D3597"/>
    <w:rsid w:val="004F6EBF"/>
    <w:rsid w:val="0051629F"/>
    <w:rsid w:val="005261C2"/>
    <w:rsid w:val="005845F3"/>
    <w:rsid w:val="005B7EB2"/>
    <w:rsid w:val="005D2467"/>
    <w:rsid w:val="005D5137"/>
    <w:rsid w:val="005E5F1A"/>
    <w:rsid w:val="005F4772"/>
    <w:rsid w:val="0060345D"/>
    <w:rsid w:val="00637771"/>
    <w:rsid w:val="006A1FBD"/>
    <w:rsid w:val="006A2853"/>
    <w:rsid w:val="006B1971"/>
    <w:rsid w:val="00702798"/>
    <w:rsid w:val="0075366D"/>
    <w:rsid w:val="00753738"/>
    <w:rsid w:val="007629E5"/>
    <w:rsid w:val="00762F43"/>
    <w:rsid w:val="007A4624"/>
    <w:rsid w:val="007C2F11"/>
    <w:rsid w:val="007F030D"/>
    <w:rsid w:val="007F1C9A"/>
    <w:rsid w:val="007F696F"/>
    <w:rsid w:val="00807A05"/>
    <w:rsid w:val="0083164F"/>
    <w:rsid w:val="00847099"/>
    <w:rsid w:val="00862CC4"/>
    <w:rsid w:val="00877AD4"/>
    <w:rsid w:val="00890DB2"/>
    <w:rsid w:val="008A2559"/>
    <w:rsid w:val="00907CE5"/>
    <w:rsid w:val="00912190"/>
    <w:rsid w:val="00914E07"/>
    <w:rsid w:val="009264E9"/>
    <w:rsid w:val="00951F6B"/>
    <w:rsid w:val="00987B08"/>
    <w:rsid w:val="009962AC"/>
    <w:rsid w:val="009E0BDC"/>
    <w:rsid w:val="00A13A31"/>
    <w:rsid w:val="00A32D25"/>
    <w:rsid w:val="00A85CD9"/>
    <w:rsid w:val="00AA7225"/>
    <w:rsid w:val="00AB0D93"/>
    <w:rsid w:val="00AB3982"/>
    <w:rsid w:val="00B47AC0"/>
    <w:rsid w:val="00B53E28"/>
    <w:rsid w:val="00B71348"/>
    <w:rsid w:val="00B83D42"/>
    <w:rsid w:val="00B8769B"/>
    <w:rsid w:val="00B9336A"/>
    <w:rsid w:val="00BA0612"/>
    <w:rsid w:val="00BB7DC2"/>
    <w:rsid w:val="00C52D3F"/>
    <w:rsid w:val="00C73977"/>
    <w:rsid w:val="00C91EAF"/>
    <w:rsid w:val="00CE1B56"/>
    <w:rsid w:val="00CE55C8"/>
    <w:rsid w:val="00D07752"/>
    <w:rsid w:val="00D2285E"/>
    <w:rsid w:val="00D2299A"/>
    <w:rsid w:val="00D24128"/>
    <w:rsid w:val="00D425E4"/>
    <w:rsid w:val="00D72B79"/>
    <w:rsid w:val="00D901CB"/>
    <w:rsid w:val="00DF10E2"/>
    <w:rsid w:val="00E52075"/>
    <w:rsid w:val="00E635F5"/>
    <w:rsid w:val="00F34D47"/>
    <w:rsid w:val="00F37022"/>
    <w:rsid w:val="00F71E8E"/>
    <w:rsid w:val="00FC0058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C0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0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457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ech1.ecuador@sheltercluster.org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ord2.ecuador@sheltercluster.org" TargetMode="External"/><Relationship Id="rId9" Type="http://schemas.openxmlformats.org/officeDocument/2006/relationships/hyperlink" Target="mailto:tech1.ecuador@sheltercluster.org" TargetMode="External"/><Relationship Id="rId10" Type="http://schemas.openxmlformats.org/officeDocument/2006/relationships/hyperlink" Target="mailto:anna.pont@if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546</Words>
  <Characters>3116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. .</cp:lastModifiedBy>
  <cp:revision>10</cp:revision>
  <dcterms:created xsi:type="dcterms:W3CDTF">2016-07-19T19:15:00Z</dcterms:created>
  <dcterms:modified xsi:type="dcterms:W3CDTF">2016-07-25T20:59:00Z</dcterms:modified>
</cp:coreProperties>
</file>