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F1DC5C" w14:textId="7C73D824" w:rsidR="005F4772" w:rsidRPr="00027384" w:rsidRDefault="005F4772" w:rsidP="000472F7">
      <w:pPr>
        <w:jc w:val="center"/>
        <w:rPr>
          <w:b/>
          <w:lang w:val="es-EC"/>
        </w:rPr>
      </w:pPr>
      <w:r w:rsidRPr="00027384">
        <w:rPr>
          <w:b/>
          <w:lang w:val="es-EC"/>
        </w:rPr>
        <w:t>Reunión del Shelter Cluster</w:t>
      </w:r>
      <w:r w:rsidR="006A2853">
        <w:rPr>
          <w:b/>
          <w:lang w:val="es-EC"/>
        </w:rPr>
        <w:t xml:space="preserve">, </w:t>
      </w:r>
      <w:r w:rsidR="00220CEC">
        <w:rPr>
          <w:b/>
          <w:lang w:val="es-EC"/>
        </w:rPr>
        <w:t>Pedernales</w:t>
      </w:r>
      <w:ins w:id="0" w:author=". ." w:date="2016-07-25T15:22:00Z">
        <w:r w:rsidR="00220CEC" w:rsidRPr="00027384">
          <w:rPr>
            <w:b/>
            <w:lang w:val="es-EC"/>
          </w:rPr>
          <w:t xml:space="preserve"> </w:t>
        </w:r>
      </w:ins>
      <w:r w:rsidRPr="00027384">
        <w:rPr>
          <w:b/>
          <w:lang w:val="es-EC"/>
        </w:rPr>
        <w:t xml:space="preserve">- </w:t>
      </w:r>
      <w:r w:rsidR="004965DB">
        <w:rPr>
          <w:b/>
          <w:lang w:val="es-EC"/>
        </w:rPr>
        <w:t>29</w:t>
      </w:r>
      <w:r w:rsidRPr="00027384">
        <w:rPr>
          <w:b/>
          <w:lang w:val="es-EC"/>
        </w:rPr>
        <w:t xml:space="preserve"> </w:t>
      </w:r>
      <w:r w:rsidR="005261C2">
        <w:rPr>
          <w:b/>
          <w:lang w:val="es-EC"/>
        </w:rPr>
        <w:t>j</w:t>
      </w:r>
      <w:r w:rsidRPr="00027384">
        <w:rPr>
          <w:b/>
          <w:lang w:val="es-EC"/>
        </w:rPr>
        <w:t>u</w:t>
      </w:r>
      <w:r w:rsidR="0006313E" w:rsidRPr="00027384">
        <w:rPr>
          <w:b/>
          <w:lang w:val="es-EC"/>
        </w:rPr>
        <w:t>l</w:t>
      </w:r>
      <w:r w:rsidRPr="00027384">
        <w:rPr>
          <w:b/>
          <w:lang w:val="es-EC"/>
        </w:rPr>
        <w:t>io 2016</w:t>
      </w:r>
    </w:p>
    <w:p w14:paraId="0AE101B6" w14:textId="77777777" w:rsidR="0006313E" w:rsidRPr="00027384" w:rsidRDefault="0006313E" w:rsidP="005F4772">
      <w:pPr>
        <w:autoSpaceDE w:val="0"/>
        <w:autoSpaceDN w:val="0"/>
        <w:adjustRightInd w:val="0"/>
        <w:spacing w:after="0"/>
        <w:jc w:val="both"/>
        <w:rPr>
          <w:rFonts w:cs="Arial"/>
          <w:b/>
          <w:color w:val="000000"/>
          <w:lang w:val="es-ES_tradnl"/>
        </w:rPr>
      </w:pPr>
    </w:p>
    <w:p w14:paraId="7733B90B" w14:textId="3E4AE061" w:rsidR="00D425E4" w:rsidRPr="00027384" w:rsidRDefault="00890DB2" w:rsidP="00D425E4">
      <w:pPr>
        <w:spacing w:after="0"/>
        <w:rPr>
          <w:rFonts w:cs="Arial"/>
          <w:b/>
          <w:lang w:val="es-ES_tradnl"/>
        </w:rPr>
      </w:pPr>
      <w:r>
        <w:rPr>
          <w:rFonts w:cs="Arial"/>
          <w:b/>
          <w:lang w:val="es-ES_tradnl"/>
        </w:rPr>
        <w:t>Agenda</w:t>
      </w:r>
    </w:p>
    <w:p w14:paraId="7F4D1CB2" w14:textId="1C089CB1" w:rsidR="00220CEC" w:rsidRDefault="004965DB" w:rsidP="00220CEC">
      <w:pPr>
        <w:pStyle w:val="ListParagraph"/>
        <w:numPr>
          <w:ilvl w:val="0"/>
          <w:numId w:val="15"/>
        </w:numPr>
        <w:spacing w:after="0" w:line="240" w:lineRule="auto"/>
        <w:rPr>
          <w:rFonts w:ascii="Calibri" w:hAnsi="Calibri"/>
          <w:lang w:val="es-EC"/>
        </w:rPr>
      </w:pPr>
      <w:r>
        <w:rPr>
          <w:rFonts w:ascii="Calibri" w:hAnsi="Calibri"/>
          <w:lang w:val="es-EC"/>
        </w:rPr>
        <w:t>Actualización de actividades</w:t>
      </w:r>
    </w:p>
    <w:p w14:paraId="5EE44843" w14:textId="21A435A8" w:rsidR="00220CEC" w:rsidRDefault="004965DB" w:rsidP="00220CEC">
      <w:pPr>
        <w:pStyle w:val="ListParagraph"/>
        <w:numPr>
          <w:ilvl w:val="0"/>
          <w:numId w:val="15"/>
        </w:numPr>
        <w:spacing w:after="0" w:line="240" w:lineRule="auto"/>
        <w:rPr>
          <w:rFonts w:ascii="Calibri" w:hAnsi="Calibri"/>
          <w:lang w:val="es-EC"/>
        </w:rPr>
      </w:pPr>
      <w:r>
        <w:rPr>
          <w:rFonts w:ascii="Calibri" w:hAnsi="Calibri"/>
          <w:lang w:val="es-EC"/>
        </w:rPr>
        <w:t>Necesidades de capacitación detectadas por los socios</w:t>
      </w:r>
    </w:p>
    <w:p w14:paraId="6BE27374" w14:textId="7778ABAA" w:rsidR="004965DB" w:rsidRPr="00220CEC" w:rsidRDefault="004965DB" w:rsidP="00220CEC">
      <w:pPr>
        <w:pStyle w:val="ListParagraph"/>
        <w:numPr>
          <w:ilvl w:val="0"/>
          <w:numId w:val="15"/>
        </w:numPr>
        <w:spacing w:after="0" w:line="240" w:lineRule="auto"/>
        <w:rPr>
          <w:rFonts w:ascii="Calibri" w:hAnsi="Calibri"/>
          <w:lang w:val="es-EC"/>
        </w:rPr>
      </w:pPr>
      <w:r>
        <w:rPr>
          <w:rFonts w:ascii="Calibri" w:hAnsi="Calibri"/>
          <w:lang w:val="es-EC"/>
        </w:rPr>
        <w:t>Características de las viviendas no definitivas (aún por validar definitivamente por MICS)</w:t>
      </w:r>
    </w:p>
    <w:p w14:paraId="1D671271" w14:textId="46A5A2F9" w:rsidR="00220CEC" w:rsidRPr="00220CEC" w:rsidRDefault="004965DB" w:rsidP="00220CEC">
      <w:pPr>
        <w:pStyle w:val="ListParagraph"/>
        <w:numPr>
          <w:ilvl w:val="0"/>
          <w:numId w:val="15"/>
        </w:numPr>
        <w:spacing w:after="0" w:line="240" w:lineRule="auto"/>
        <w:rPr>
          <w:rFonts w:ascii="Calibri" w:hAnsi="Calibri"/>
          <w:lang w:val="es-EC"/>
        </w:rPr>
      </w:pPr>
      <w:r>
        <w:rPr>
          <w:rFonts w:ascii="Calibri" w:hAnsi="Calibri"/>
          <w:lang w:val="es-EC"/>
        </w:rPr>
        <w:t>Novedades en vivienda definitiva</w:t>
      </w:r>
    </w:p>
    <w:p w14:paraId="79C8AA73" w14:textId="0853C840" w:rsidR="00220CEC" w:rsidRPr="00220CEC" w:rsidRDefault="004965DB" w:rsidP="00220CEC">
      <w:pPr>
        <w:pStyle w:val="ListParagraph"/>
        <w:numPr>
          <w:ilvl w:val="0"/>
          <w:numId w:val="15"/>
        </w:numPr>
        <w:spacing w:after="0" w:line="240" w:lineRule="auto"/>
        <w:rPr>
          <w:rFonts w:ascii="Calibri" w:hAnsi="Calibri"/>
          <w:lang w:val="es-EC"/>
        </w:rPr>
      </w:pPr>
      <w:r>
        <w:rPr>
          <w:rFonts w:ascii="Calibri" w:hAnsi="Calibri"/>
          <w:lang w:val="es-EC"/>
        </w:rPr>
        <w:t>Actualización de proceso de elaboración de las herramientas técnicas</w:t>
      </w:r>
    </w:p>
    <w:p w14:paraId="533303CF" w14:textId="54012359" w:rsidR="00987B08" w:rsidRPr="009264E9" w:rsidRDefault="00B7465C" w:rsidP="00220CEC">
      <w:pPr>
        <w:pStyle w:val="ListParagraph"/>
        <w:numPr>
          <w:ilvl w:val="0"/>
          <w:numId w:val="15"/>
        </w:numPr>
        <w:spacing w:after="0" w:line="240" w:lineRule="auto"/>
        <w:rPr>
          <w:rFonts w:ascii="Calibri" w:hAnsi="Calibri"/>
          <w:lang w:val="es-EC"/>
        </w:rPr>
      </w:pPr>
      <w:r>
        <w:rPr>
          <w:rFonts w:ascii="Calibri" w:hAnsi="Calibri"/>
          <w:lang w:val="es-EC"/>
        </w:rPr>
        <w:t>Otros</w:t>
      </w:r>
    </w:p>
    <w:p w14:paraId="581A1F40" w14:textId="2E98394D" w:rsidR="00423696" w:rsidRPr="00027384" w:rsidRDefault="00423696" w:rsidP="00220CEC">
      <w:pPr>
        <w:pStyle w:val="ListParagraph"/>
        <w:spacing w:after="0" w:line="240" w:lineRule="auto"/>
        <w:contextualSpacing w:val="0"/>
        <w:rPr>
          <w:rFonts w:cs="Arial"/>
          <w:b/>
          <w:color w:val="000000"/>
          <w:lang w:val="es-ES_tradnl"/>
        </w:rPr>
      </w:pPr>
    </w:p>
    <w:tbl>
      <w:tblPr>
        <w:tblStyle w:val="TableGrid"/>
        <w:tblW w:w="0" w:type="auto"/>
        <w:tblLook w:val="04A0" w:firstRow="1" w:lastRow="0" w:firstColumn="1" w:lastColumn="0" w:noHBand="0" w:noVBand="1"/>
      </w:tblPr>
      <w:tblGrid>
        <w:gridCol w:w="10346"/>
      </w:tblGrid>
      <w:tr w:rsidR="00987B08" w:rsidRPr="009264E9" w14:paraId="2926AF20" w14:textId="77777777" w:rsidTr="004965DB">
        <w:tc>
          <w:tcPr>
            <w:tcW w:w="10346" w:type="dxa"/>
          </w:tcPr>
          <w:p w14:paraId="603CFDC1" w14:textId="26DDB0FA" w:rsidR="004965DB" w:rsidRPr="004965DB" w:rsidRDefault="004965DB" w:rsidP="004965DB">
            <w:pPr>
              <w:pStyle w:val="ListParagraph"/>
              <w:numPr>
                <w:ilvl w:val="0"/>
                <w:numId w:val="24"/>
              </w:numPr>
              <w:rPr>
                <w:rFonts w:ascii="Calibri" w:hAnsi="Calibri"/>
                <w:b/>
                <w:lang w:val="es-EC"/>
              </w:rPr>
            </w:pPr>
            <w:r w:rsidRPr="004965DB">
              <w:rPr>
                <w:rFonts w:ascii="Calibri" w:hAnsi="Calibri"/>
                <w:b/>
                <w:lang w:val="es-EC"/>
              </w:rPr>
              <w:t>Actualización de actividades</w:t>
            </w:r>
          </w:p>
          <w:p w14:paraId="30E0B2FD" w14:textId="77777777" w:rsidR="003F67A2" w:rsidRDefault="006E4020" w:rsidP="003F67A2">
            <w:pPr>
              <w:autoSpaceDE w:val="0"/>
              <w:autoSpaceDN w:val="0"/>
              <w:adjustRightInd w:val="0"/>
              <w:jc w:val="both"/>
              <w:rPr>
                <w:rFonts w:cs="Arial"/>
                <w:color w:val="000000"/>
                <w:lang w:val="es-ES_tradnl"/>
              </w:rPr>
            </w:pPr>
            <w:r>
              <w:rPr>
                <w:rFonts w:cs="Arial"/>
                <w:color w:val="000000"/>
                <w:lang w:val="es-ES_tradnl"/>
              </w:rPr>
              <w:t xml:space="preserve">Los compañeros de </w:t>
            </w:r>
            <w:r w:rsidR="008F2256">
              <w:rPr>
                <w:rFonts w:cs="Arial"/>
                <w:color w:val="000000"/>
                <w:lang w:val="es-ES_tradnl"/>
              </w:rPr>
              <w:t xml:space="preserve">Cruz Roja Ecuatoriana y Española, únicos asistentes a la reunión, </w:t>
            </w:r>
            <w:r w:rsidR="003F67A2">
              <w:rPr>
                <w:rFonts w:cs="Arial"/>
                <w:color w:val="000000"/>
                <w:lang w:val="es-ES_tradnl"/>
              </w:rPr>
              <w:t xml:space="preserve">informaron del progreso de la construcción de la vivienda piloto en la comunidad de </w:t>
            </w:r>
            <w:proofErr w:type="spellStart"/>
            <w:r w:rsidR="003F67A2">
              <w:rPr>
                <w:rFonts w:cs="Arial"/>
                <w:color w:val="000000"/>
                <w:lang w:val="es-ES_tradnl"/>
              </w:rPr>
              <w:t>Coaque</w:t>
            </w:r>
            <w:proofErr w:type="spellEnd"/>
            <w:r w:rsidR="003F67A2">
              <w:rPr>
                <w:rFonts w:cs="Arial"/>
                <w:color w:val="000000"/>
                <w:lang w:val="es-ES_tradnl"/>
              </w:rPr>
              <w:t>. Su idea es ayudar a dicha comunidad en un primer lugar, con la construcción de vivienda definitiva para 149 familias a un ritmo de 20 viviendas por semana mediante la contratación de una empresa a la que solicitarán que emplee a su vez mano de obra local.</w:t>
            </w:r>
          </w:p>
          <w:p w14:paraId="5AB32D4C" w14:textId="77777777" w:rsidR="003F67A2" w:rsidRDefault="003F67A2" w:rsidP="003F67A2">
            <w:pPr>
              <w:autoSpaceDE w:val="0"/>
              <w:autoSpaceDN w:val="0"/>
              <w:adjustRightInd w:val="0"/>
              <w:jc w:val="both"/>
              <w:rPr>
                <w:rFonts w:cs="Arial"/>
                <w:color w:val="000000"/>
                <w:lang w:val="es-ES_tradnl"/>
              </w:rPr>
            </w:pPr>
            <w:r>
              <w:rPr>
                <w:rFonts w:cs="Arial"/>
                <w:color w:val="000000"/>
                <w:lang w:val="es-ES_tradnl"/>
              </w:rPr>
              <w:t>NOTA: Visita por la tarde a la comunidad para ver el prototipo de vivienda en construcción.</w:t>
            </w:r>
          </w:p>
          <w:p w14:paraId="0C4CCA43" w14:textId="77777777" w:rsidR="003F67A2" w:rsidRDefault="003F67A2" w:rsidP="003F67A2">
            <w:pPr>
              <w:autoSpaceDE w:val="0"/>
              <w:autoSpaceDN w:val="0"/>
              <w:adjustRightInd w:val="0"/>
              <w:jc w:val="both"/>
              <w:rPr>
                <w:rFonts w:cs="Arial"/>
                <w:b/>
                <w:color w:val="000000"/>
                <w:lang w:val="es-ES_tradnl"/>
              </w:rPr>
            </w:pPr>
          </w:p>
          <w:p w14:paraId="39910A81" w14:textId="77777777" w:rsidR="003F67A2" w:rsidRPr="00027384" w:rsidRDefault="003F67A2" w:rsidP="003F67A2">
            <w:pPr>
              <w:autoSpaceDE w:val="0"/>
              <w:autoSpaceDN w:val="0"/>
              <w:adjustRightInd w:val="0"/>
              <w:jc w:val="both"/>
              <w:rPr>
                <w:rFonts w:cs="Arial"/>
                <w:b/>
                <w:color w:val="000000"/>
                <w:lang w:val="es-ES_tradnl"/>
              </w:rPr>
            </w:pPr>
            <w:r w:rsidRPr="00027384">
              <w:rPr>
                <w:rFonts w:cs="Arial"/>
                <w:b/>
                <w:color w:val="000000"/>
                <w:lang w:val="es-ES_tradnl"/>
              </w:rPr>
              <w:t xml:space="preserve">Puntos de acción: </w:t>
            </w:r>
          </w:p>
          <w:p w14:paraId="6E0E0176" w14:textId="25C82A5C" w:rsidR="003F67A2" w:rsidRDefault="00B7465C" w:rsidP="003F67A2">
            <w:pPr>
              <w:autoSpaceDE w:val="0"/>
              <w:autoSpaceDN w:val="0"/>
              <w:adjustRightInd w:val="0"/>
              <w:jc w:val="both"/>
              <w:rPr>
                <w:rFonts w:cs="Arial"/>
                <w:color w:val="000000"/>
                <w:lang w:val="es-ES_tradnl"/>
              </w:rPr>
            </w:pPr>
            <w:r>
              <w:rPr>
                <w:rFonts w:cs="Arial"/>
                <w:color w:val="000000"/>
                <w:lang w:val="es-ES_tradnl"/>
              </w:rPr>
              <w:t>EQUIPO</w:t>
            </w:r>
            <w:r w:rsidR="003F67A2">
              <w:rPr>
                <w:rFonts w:cs="Arial"/>
                <w:color w:val="000000"/>
                <w:lang w:val="es-ES_tradnl"/>
              </w:rPr>
              <w:t xml:space="preserve"> CLUSTER: Por petición de la organización, trataremos de proveerla un documento oficial de MIDUVI especificando que la superficie mínima para considerar vivienda definitiva en Ecuador es 39m2, para justificaciones con donantes.</w:t>
            </w:r>
          </w:p>
          <w:p w14:paraId="329C16E2" w14:textId="61FA176A" w:rsidR="003F67A2" w:rsidRPr="003F67A2" w:rsidRDefault="003F67A2" w:rsidP="003F67A2">
            <w:pPr>
              <w:autoSpaceDE w:val="0"/>
              <w:autoSpaceDN w:val="0"/>
              <w:adjustRightInd w:val="0"/>
              <w:jc w:val="both"/>
              <w:rPr>
                <w:rFonts w:cs="Arial"/>
                <w:color w:val="000000"/>
                <w:lang w:val="es-ES_tradnl"/>
              </w:rPr>
            </w:pPr>
          </w:p>
        </w:tc>
      </w:tr>
      <w:tr w:rsidR="00220CEC" w:rsidRPr="009264E9" w14:paraId="62D99B49" w14:textId="77777777" w:rsidTr="004965DB">
        <w:tc>
          <w:tcPr>
            <w:tcW w:w="10346" w:type="dxa"/>
          </w:tcPr>
          <w:p w14:paraId="37D94B16" w14:textId="4EDC69EC" w:rsidR="00220CEC" w:rsidRPr="004965DB" w:rsidRDefault="004965DB" w:rsidP="004965DB">
            <w:pPr>
              <w:pStyle w:val="ListParagraph"/>
              <w:numPr>
                <w:ilvl w:val="0"/>
                <w:numId w:val="24"/>
              </w:numPr>
              <w:autoSpaceDE w:val="0"/>
              <w:autoSpaceDN w:val="0"/>
              <w:adjustRightInd w:val="0"/>
              <w:jc w:val="both"/>
              <w:rPr>
                <w:rFonts w:cs="Arial"/>
                <w:b/>
                <w:color w:val="000000"/>
                <w:lang w:val="es-ES_tradnl"/>
              </w:rPr>
            </w:pPr>
            <w:r>
              <w:rPr>
                <w:rFonts w:cs="Arial"/>
                <w:b/>
                <w:color w:val="000000"/>
                <w:lang w:val="es-ES_tradnl"/>
              </w:rPr>
              <w:t xml:space="preserve">Necesidades de </w:t>
            </w:r>
            <w:r w:rsidRPr="004965DB">
              <w:rPr>
                <w:rFonts w:cs="Arial"/>
                <w:b/>
                <w:color w:val="000000"/>
                <w:lang w:val="es-ES_tradnl"/>
              </w:rPr>
              <w:t>capacitación</w:t>
            </w:r>
            <w:r w:rsidRPr="004965DB">
              <w:rPr>
                <w:rFonts w:ascii="Calibri" w:hAnsi="Calibri"/>
                <w:b/>
                <w:lang w:val="es-EC"/>
              </w:rPr>
              <w:t xml:space="preserve"> detectadas por los socios</w:t>
            </w:r>
          </w:p>
          <w:p w14:paraId="518F4FFF" w14:textId="77777777" w:rsidR="00220CEC" w:rsidRDefault="00220CEC" w:rsidP="00842C47">
            <w:pPr>
              <w:autoSpaceDE w:val="0"/>
              <w:autoSpaceDN w:val="0"/>
              <w:adjustRightInd w:val="0"/>
              <w:ind w:left="360"/>
              <w:jc w:val="both"/>
              <w:rPr>
                <w:rFonts w:cs="Arial"/>
                <w:b/>
                <w:color w:val="000000"/>
                <w:lang w:val="es-ES_tradnl"/>
              </w:rPr>
            </w:pPr>
          </w:p>
          <w:p w14:paraId="306B8BCA" w14:textId="73E37F10" w:rsidR="0091300D" w:rsidRDefault="00842C47" w:rsidP="00220CEC">
            <w:pPr>
              <w:autoSpaceDE w:val="0"/>
              <w:autoSpaceDN w:val="0"/>
              <w:adjustRightInd w:val="0"/>
              <w:jc w:val="both"/>
              <w:rPr>
                <w:rFonts w:cs="Arial"/>
                <w:color w:val="000000"/>
                <w:lang w:val="es-ES_tradnl"/>
              </w:rPr>
            </w:pPr>
            <w:r>
              <w:rPr>
                <w:rFonts w:cs="Arial"/>
                <w:color w:val="000000"/>
                <w:lang w:val="es-ES_tradnl"/>
              </w:rPr>
              <w:t xml:space="preserve">CRE ya ha realizado un curso de construcción segura y está interesada en continuar realizando talleres de capacitación, pero al haber decido llevar a cabo la construcción mediante la contratación de una empresa constructora, </w:t>
            </w:r>
            <w:r w:rsidR="0091300D">
              <w:rPr>
                <w:rFonts w:cs="Arial"/>
                <w:color w:val="000000"/>
                <w:lang w:val="es-ES_tradnl"/>
              </w:rPr>
              <w:t>tienen que diseñar de nuevo su programa de talleres. No obstante, quieren estar informados de la posible oferta de capacitación.</w:t>
            </w:r>
          </w:p>
          <w:p w14:paraId="7E718D7F" w14:textId="77777777" w:rsidR="0091300D" w:rsidRDefault="0091300D" w:rsidP="00220CEC">
            <w:pPr>
              <w:autoSpaceDE w:val="0"/>
              <w:autoSpaceDN w:val="0"/>
              <w:adjustRightInd w:val="0"/>
              <w:jc w:val="both"/>
              <w:rPr>
                <w:rFonts w:cs="Arial"/>
                <w:color w:val="000000"/>
                <w:lang w:val="es-ES_tradnl"/>
              </w:rPr>
            </w:pPr>
          </w:p>
          <w:p w14:paraId="5DEEB84E" w14:textId="28DE97C8" w:rsidR="00220CEC" w:rsidRDefault="00220CEC" w:rsidP="00220CEC">
            <w:pPr>
              <w:autoSpaceDE w:val="0"/>
              <w:autoSpaceDN w:val="0"/>
              <w:adjustRightInd w:val="0"/>
              <w:jc w:val="both"/>
              <w:rPr>
                <w:rFonts w:cs="Arial"/>
                <w:b/>
                <w:color w:val="000000"/>
                <w:lang w:val="es-ES_tradnl"/>
              </w:rPr>
            </w:pPr>
            <w:r>
              <w:rPr>
                <w:rFonts w:cs="Arial"/>
                <w:b/>
                <w:color w:val="000000"/>
                <w:lang w:val="es-ES_tradnl"/>
              </w:rPr>
              <w:t>Puntos de acción:</w:t>
            </w:r>
          </w:p>
          <w:p w14:paraId="0759AA80" w14:textId="77777777" w:rsidR="0091300D" w:rsidRDefault="0091300D" w:rsidP="0091300D">
            <w:pPr>
              <w:autoSpaceDE w:val="0"/>
              <w:autoSpaceDN w:val="0"/>
              <w:adjustRightInd w:val="0"/>
              <w:jc w:val="both"/>
              <w:rPr>
                <w:rFonts w:cs="Arial"/>
                <w:color w:val="000000"/>
                <w:lang w:val="es-ES_tradnl"/>
              </w:rPr>
            </w:pPr>
            <w:r>
              <w:rPr>
                <w:rFonts w:cs="Arial"/>
                <w:color w:val="000000"/>
                <w:lang w:val="es-ES_tradnl"/>
              </w:rPr>
              <w:t>CRE: Enviar posibles necesidades de capacitación con las que quieran ser apoyados a Mamen (</w:t>
            </w:r>
            <w:hyperlink r:id="rId8" w:history="1">
              <w:r w:rsidRPr="00925534">
                <w:rPr>
                  <w:rStyle w:val="Hyperlink"/>
                  <w:rFonts w:cs="Arial"/>
                  <w:lang w:val="es-ES_tradnl"/>
                </w:rPr>
                <w:t>coord2.ecuador@sheltercluster.org</w:t>
              </w:r>
            </w:hyperlink>
            <w:r>
              <w:rPr>
                <w:rFonts w:cs="Arial"/>
                <w:color w:val="000000"/>
                <w:lang w:val="es-ES_tradnl"/>
              </w:rPr>
              <w:t>) y Guillaume (</w:t>
            </w:r>
            <w:hyperlink r:id="rId9" w:history="1">
              <w:r w:rsidRPr="00CC601C">
                <w:rPr>
                  <w:rStyle w:val="Hyperlink"/>
                  <w:rFonts w:cs="Arial"/>
                  <w:lang w:val="es-ES_tradnl"/>
                </w:rPr>
                <w:t>tech1.ecuador@sheltercluster.org</w:t>
              </w:r>
            </w:hyperlink>
            <w:r>
              <w:rPr>
                <w:rFonts w:cs="Arial"/>
                <w:color w:val="000000"/>
                <w:lang w:val="es-ES_tradnl"/>
              </w:rPr>
              <w:t xml:space="preserve">) </w:t>
            </w:r>
          </w:p>
          <w:p w14:paraId="020D2F4E" w14:textId="2A9D8101" w:rsidR="0091300D" w:rsidRDefault="00B7465C" w:rsidP="0091300D">
            <w:pPr>
              <w:autoSpaceDE w:val="0"/>
              <w:autoSpaceDN w:val="0"/>
              <w:adjustRightInd w:val="0"/>
              <w:jc w:val="both"/>
              <w:rPr>
                <w:rFonts w:cs="Arial"/>
                <w:color w:val="000000"/>
                <w:lang w:val="es-ES_tradnl"/>
              </w:rPr>
            </w:pPr>
            <w:r>
              <w:rPr>
                <w:rFonts w:cs="Arial"/>
                <w:color w:val="000000"/>
                <w:lang w:val="es-ES_tradnl"/>
              </w:rPr>
              <w:t>EQUIPO</w:t>
            </w:r>
            <w:r w:rsidR="0091300D">
              <w:rPr>
                <w:rFonts w:cs="Arial"/>
                <w:color w:val="000000"/>
                <w:lang w:val="es-ES_tradnl"/>
              </w:rPr>
              <w:t xml:space="preserve"> CLUSTER: Mantener informados a los socios del </w:t>
            </w:r>
            <w:proofErr w:type="spellStart"/>
            <w:r w:rsidR="0091300D">
              <w:rPr>
                <w:rFonts w:cs="Arial"/>
                <w:color w:val="000000"/>
                <w:lang w:val="es-ES_tradnl"/>
              </w:rPr>
              <w:t>cluster</w:t>
            </w:r>
            <w:proofErr w:type="spellEnd"/>
            <w:r w:rsidR="0091300D">
              <w:rPr>
                <w:rFonts w:cs="Arial"/>
                <w:color w:val="000000"/>
                <w:lang w:val="es-ES_tradnl"/>
              </w:rPr>
              <w:t xml:space="preserve"> de </w:t>
            </w:r>
            <w:proofErr w:type="spellStart"/>
            <w:r w:rsidR="0091300D">
              <w:rPr>
                <w:rFonts w:cs="Arial"/>
                <w:color w:val="000000"/>
                <w:lang w:val="es-ES_tradnl"/>
              </w:rPr>
              <w:t>shelter</w:t>
            </w:r>
            <w:proofErr w:type="spellEnd"/>
            <w:r w:rsidR="0091300D">
              <w:rPr>
                <w:rFonts w:cs="Arial"/>
                <w:color w:val="000000"/>
                <w:lang w:val="es-ES_tradnl"/>
              </w:rPr>
              <w:t xml:space="preserve"> de las opciones de capacitación con instituciones educativas y de investigación (INBAR; PUCE; PNUD)</w:t>
            </w:r>
          </w:p>
          <w:p w14:paraId="08ACA8EF" w14:textId="71526C2F" w:rsidR="00220CEC" w:rsidRDefault="00220CEC" w:rsidP="0091300D">
            <w:pPr>
              <w:autoSpaceDE w:val="0"/>
              <w:autoSpaceDN w:val="0"/>
              <w:adjustRightInd w:val="0"/>
              <w:jc w:val="both"/>
              <w:rPr>
                <w:rFonts w:cs="Arial"/>
                <w:b/>
                <w:color w:val="000000"/>
                <w:lang w:val="es-ES_tradnl"/>
              </w:rPr>
            </w:pPr>
            <w:r w:rsidRPr="00220CEC">
              <w:rPr>
                <w:rFonts w:cs="Arial"/>
                <w:color w:val="000000"/>
                <w:lang w:val="es-ES_tradnl"/>
              </w:rPr>
              <w:t xml:space="preserve"> </w:t>
            </w:r>
          </w:p>
        </w:tc>
      </w:tr>
      <w:tr w:rsidR="004965DB" w:rsidRPr="009264E9" w14:paraId="5A151551" w14:textId="77777777" w:rsidTr="004965DB">
        <w:tc>
          <w:tcPr>
            <w:tcW w:w="10346" w:type="dxa"/>
          </w:tcPr>
          <w:p w14:paraId="3E670E91" w14:textId="1620F99D" w:rsidR="004965DB" w:rsidRDefault="004965DB" w:rsidP="004965DB">
            <w:pPr>
              <w:pStyle w:val="ListParagraph"/>
              <w:numPr>
                <w:ilvl w:val="0"/>
                <w:numId w:val="24"/>
              </w:numPr>
              <w:autoSpaceDE w:val="0"/>
              <w:autoSpaceDN w:val="0"/>
              <w:adjustRightInd w:val="0"/>
              <w:jc w:val="both"/>
              <w:rPr>
                <w:rFonts w:ascii="Calibri" w:hAnsi="Calibri"/>
                <w:b/>
                <w:lang w:val="es-EC"/>
              </w:rPr>
            </w:pPr>
            <w:r>
              <w:rPr>
                <w:rFonts w:ascii="Calibri" w:hAnsi="Calibri"/>
                <w:b/>
                <w:lang w:val="es-EC"/>
              </w:rPr>
              <w:t>Características de la vivienda no definitiva (aún por validar definitivamente por MICS)</w:t>
            </w:r>
          </w:p>
          <w:p w14:paraId="00606BFF" w14:textId="77777777" w:rsidR="0091300D" w:rsidRDefault="0091300D" w:rsidP="0091300D">
            <w:pPr>
              <w:autoSpaceDE w:val="0"/>
              <w:autoSpaceDN w:val="0"/>
              <w:adjustRightInd w:val="0"/>
              <w:jc w:val="both"/>
              <w:rPr>
                <w:rFonts w:ascii="Calibri" w:hAnsi="Calibri"/>
                <w:lang w:val="es-EC"/>
              </w:rPr>
            </w:pPr>
          </w:p>
          <w:p w14:paraId="4EF8B096" w14:textId="423E6816" w:rsidR="0091300D" w:rsidRDefault="0091300D" w:rsidP="0091300D">
            <w:pPr>
              <w:autoSpaceDE w:val="0"/>
              <w:autoSpaceDN w:val="0"/>
              <w:adjustRightInd w:val="0"/>
              <w:jc w:val="both"/>
              <w:rPr>
                <w:rFonts w:ascii="Calibri" w:hAnsi="Calibri"/>
                <w:lang w:val="es-EC"/>
              </w:rPr>
            </w:pPr>
            <w:r>
              <w:rPr>
                <w:rFonts w:ascii="Calibri" w:hAnsi="Calibri"/>
                <w:lang w:val="es-EC"/>
              </w:rPr>
              <w:t xml:space="preserve">Se explica brevemente, ya que no hay ninguna organizació en la reunión con planes de ejecutarla, las características de la vivienda no definitiva (carpa reforzada) que nos ha hecho llegar MICS, aun por validar definitivamente. </w:t>
            </w:r>
          </w:p>
          <w:p w14:paraId="32C4CE2E" w14:textId="77777777" w:rsidR="0091300D" w:rsidRDefault="0091300D" w:rsidP="0091300D">
            <w:pPr>
              <w:autoSpaceDE w:val="0"/>
              <w:autoSpaceDN w:val="0"/>
              <w:adjustRightInd w:val="0"/>
              <w:jc w:val="both"/>
              <w:rPr>
                <w:rFonts w:cs="Arial"/>
                <w:b/>
                <w:color w:val="000000"/>
                <w:lang w:val="es-ES_tradnl"/>
              </w:rPr>
            </w:pPr>
          </w:p>
          <w:p w14:paraId="38871F34" w14:textId="77777777" w:rsidR="0091300D" w:rsidRDefault="0091300D" w:rsidP="0091300D">
            <w:pPr>
              <w:autoSpaceDE w:val="0"/>
              <w:autoSpaceDN w:val="0"/>
              <w:adjustRightInd w:val="0"/>
              <w:jc w:val="both"/>
              <w:rPr>
                <w:rFonts w:cs="Arial"/>
                <w:b/>
                <w:color w:val="000000"/>
                <w:lang w:val="es-ES_tradnl"/>
              </w:rPr>
            </w:pPr>
            <w:r>
              <w:rPr>
                <w:rFonts w:cs="Arial"/>
                <w:b/>
                <w:color w:val="000000"/>
                <w:lang w:val="es-ES_tradnl"/>
              </w:rPr>
              <w:t>Puntos de acción:</w:t>
            </w:r>
          </w:p>
          <w:p w14:paraId="085A955E" w14:textId="54F21C65" w:rsidR="004965DB" w:rsidRDefault="00B7465C" w:rsidP="0091300D">
            <w:pPr>
              <w:autoSpaceDE w:val="0"/>
              <w:autoSpaceDN w:val="0"/>
              <w:adjustRightInd w:val="0"/>
              <w:jc w:val="both"/>
              <w:rPr>
                <w:rFonts w:cs="Arial"/>
                <w:color w:val="000000"/>
                <w:lang w:val="es-ES_tradnl"/>
              </w:rPr>
            </w:pPr>
            <w:r>
              <w:rPr>
                <w:rFonts w:cs="Arial"/>
                <w:color w:val="000000"/>
                <w:lang w:val="es-ES_tradnl"/>
              </w:rPr>
              <w:t>EQUIPO</w:t>
            </w:r>
            <w:r w:rsidR="0091300D" w:rsidRPr="0091300D">
              <w:rPr>
                <w:rFonts w:cs="Arial"/>
                <w:color w:val="000000"/>
                <w:lang w:val="es-ES_tradnl"/>
              </w:rPr>
              <w:t xml:space="preserve"> CLUSTER: Mantener informados a los socios del </w:t>
            </w:r>
            <w:proofErr w:type="spellStart"/>
            <w:r w:rsidR="0091300D" w:rsidRPr="0091300D">
              <w:rPr>
                <w:rFonts w:cs="Arial"/>
                <w:color w:val="000000"/>
                <w:lang w:val="es-ES_tradnl"/>
              </w:rPr>
              <w:t>cluster</w:t>
            </w:r>
            <w:proofErr w:type="spellEnd"/>
            <w:r w:rsidR="0091300D" w:rsidRPr="0091300D">
              <w:rPr>
                <w:rFonts w:cs="Arial"/>
                <w:color w:val="000000"/>
                <w:lang w:val="es-ES_tradnl"/>
              </w:rPr>
              <w:t xml:space="preserve"> de </w:t>
            </w:r>
            <w:proofErr w:type="spellStart"/>
            <w:r w:rsidR="0091300D" w:rsidRPr="0091300D">
              <w:rPr>
                <w:rFonts w:cs="Arial"/>
                <w:color w:val="000000"/>
                <w:lang w:val="es-ES_tradnl"/>
              </w:rPr>
              <w:t>shelter</w:t>
            </w:r>
            <w:proofErr w:type="spellEnd"/>
            <w:r w:rsidR="0091300D" w:rsidRPr="0091300D">
              <w:rPr>
                <w:rFonts w:cs="Arial"/>
                <w:color w:val="000000"/>
                <w:lang w:val="es-ES_tradnl"/>
              </w:rPr>
              <w:t xml:space="preserve"> de los avances y comunicarles l</w:t>
            </w:r>
            <w:r w:rsidR="0091300D">
              <w:rPr>
                <w:rFonts w:cs="Arial"/>
                <w:color w:val="000000"/>
                <w:lang w:val="es-ES_tradnl"/>
              </w:rPr>
              <w:t>os estándares de este tipo de alojamiento tan pronto estén validados.</w:t>
            </w:r>
          </w:p>
          <w:p w14:paraId="20A44C70" w14:textId="6AACF5B2" w:rsidR="0091300D" w:rsidRPr="0091300D" w:rsidRDefault="0091300D" w:rsidP="0091300D">
            <w:pPr>
              <w:autoSpaceDE w:val="0"/>
              <w:autoSpaceDN w:val="0"/>
              <w:adjustRightInd w:val="0"/>
              <w:jc w:val="both"/>
              <w:rPr>
                <w:rFonts w:ascii="Calibri" w:hAnsi="Calibri"/>
                <w:b/>
                <w:lang w:val="es-EC"/>
              </w:rPr>
            </w:pPr>
          </w:p>
        </w:tc>
      </w:tr>
      <w:tr w:rsidR="009264E9" w:rsidRPr="009264E9" w14:paraId="6CE02B81" w14:textId="77777777" w:rsidTr="004965DB">
        <w:tc>
          <w:tcPr>
            <w:tcW w:w="10346" w:type="dxa"/>
          </w:tcPr>
          <w:p w14:paraId="2D8530EA" w14:textId="7EBCD491" w:rsidR="009264E9" w:rsidRPr="004965DB" w:rsidRDefault="004965DB" w:rsidP="004965DB">
            <w:pPr>
              <w:pStyle w:val="ListParagraph"/>
              <w:numPr>
                <w:ilvl w:val="0"/>
                <w:numId w:val="24"/>
              </w:numPr>
              <w:autoSpaceDE w:val="0"/>
              <w:autoSpaceDN w:val="0"/>
              <w:adjustRightInd w:val="0"/>
              <w:jc w:val="both"/>
              <w:rPr>
                <w:rFonts w:cs="Arial"/>
                <w:b/>
                <w:color w:val="000000"/>
                <w:lang w:val="es-ES_tradnl"/>
              </w:rPr>
            </w:pPr>
            <w:r w:rsidRPr="004965DB">
              <w:rPr>
                <w:rFonts w:ascii="Calibri" w:hAnsi="Calibri"/>
                <w:b/>
                <w:lang w:val="es-EC"/>
              </w:rPr>
              <w:t>Novedades en vivienda definitiva</w:t>
            </w:r>
          </w:p>
          <w:p w14:paraId="572FF212" w14:textId="77777777" w:rsidR="00163966" w:rsidRPr="004965DB" w:rsidRDefault="00163966" w:rsidP="00163966">
            <w:pPr>
              <w:pStyle w:val="ListParagraph"/>
              <w:autoSpaceDE w:val="0"/>
              <w:autoSpaceDN w:val="0"/>
              <w:adjustRightInd w:val="0"/>
              <w:jc w:val="both"/>
              <w:rPr>
                <w:rFonts w:cs="Arial"/>
                <w:b/>
                <w:color w:val="000000"/>
                <w:lang w:val="es-ES_tradnl"/>
              </w:rPr>
            </w:pPr>
          </w:p>
          <w:p w14:paraId="34610D61" w14:textId="77777777" w:rsidR="0091300D" w:rsidRDefault="0091300D" w:rsidP="0091300D">
            <w:pPr>
              <w:autoSpaceDE w:val="0"/>
              <w:autoSpaceDN w:val="0"/>
              <w:adjustRightInd w:val="0"/>
              <w:jc w:val="both"/>
              <w:rPr>
                <w:rFonts w:ascii="Calibri" w:hAnsi="Calibri"/>
                <w:lang w:val="es-EC"/>
              </w:rPr>
            </w:pPr>
            <w:r w:rsidRPr="0091300D">
              <w:rPr>
                <w:rFonts w:ascii="Calibri" w:hAnsi="Calibri"/>
                <w:lang w:val="es-EC"/>
              </w:rPr>
              <w:t xml:space="preserve">Se </w:t>
            </w:r>
            <w:r>
              <w:rPr>
                <w:rFonts w:ascii="Calibri" w:hAnsi="Calibri"/>
                <w:lang w:val="es-EC"/>
              </w:rPr>
              <w:t>responde a preguntas técnicas de la semana pasada. MIDUVI nos confirmó que no es necesario realizar un estudio geotécnico por viviendas, puede hacerse por lotes (aún pendiente que nos especifiquen mejor la forma en la que puede definirse ese lote). También confirmaron que si la edificación se realiza sin formdos públicos, no es necesaria la contratación de un fiscalizador, aunque sí lo ven recomendable.</w:t>
            </w:r>
          </w:p>
          <w:p w14:paraId="0CE5F477" w14:textId="2345BBDB" w:rsidR="0075366D" w:rsidRPr="00637771" w:rsidRDefault="0075366D" w:rsidP="0075366D">
            <w:pPr>
              <w:autoSpaceDE w:val="0"/>
              <w:autoSpaceDN w:val="0"/>
              <w:adjustRightInd w:val="0"/>
              <w:jc w:val="both"/>
              <w:rPr>
                <w:rFonts w:cs="Arial"/>
                <w:b/>
                <w:color w:val="000000"/>
                <w:lang w:val="es-ES_tradnl"/>
              </w:rPr>
            </w:pPr>
          </w:p>
        </w:tc>
      </w:tr>
      <w:tr w:rsidR="00251B05" w:rsidRPr="009264E9" w14:paraId="6B2DCD56" w14:textId="77777777" w:rsidTr="004965DB">
        <w:tc>
          <w:tcPr>
            <w:tcW w:w="10346" w:type="dxa"/>
          </w:tcPr>
          <w:p w14:paraId="2A070F4B" w14:textId="77777777" w:rsidR="004965DB" w:rsidRPr="004965DB" w:rsidRDefault="004965DB" w:rsidP="004965DB">
            <w:pPr>
              <w:pStyle w:val="ListParagraph"/>
              <w:numPr>
                <w:ilvl w:val="0"/>
                <w:numId w:val="24"/>
              </w:numPr>
              <w:rPr>
                <w:rFonts w:ascii="Calibri" w:hAnsi="Calibri"/>
                <w:b/>
                <w:lang w:val="es-EC"/>
              </w:rPr>
            </w:pPr>
            <w:r w:rsidRPr="004965DB">
              <w:rPr>
                <w:rFonts w:ascii="Calibri" w:hAnsi="Calibri"/>
                <w:b/>
                <w:lang w:val="es-EC"/>
              </w:rPr>
              <w:lastRenderedPageBreak/>
              <w:t>Actualización de proceso de elaboración de las herramientas técnicas</w:t>
            </w:r>
          </w:p>
          <w:p w14:paraId="1C352AD2" w14:textId="77777777" w:rsidR="0091300D" w:rsidRDefault="0091300D" w:rsidP="0091300D">
            <w:pPr>
              <w:rPr>
                <w:rFonts w:cs="Arial"/>
                <w:color w:val="000000"/>
                <w:lang w:val="es-ES_tradnl"/>
              </w:rPr>
            </w:pPr>
          </w:p>
          <w:p w14:paraId="74193422" w14:textId="7E50C421" w:rsidR="00163966" w:rsidRDefault="00B7465C" w:rsidP="0091300D">
            <w:pPr>
              <w:rPr>
                <w:rFonts w:cs="Arial"/>
                <w:color w:val="000000"/>
                <w:lang w:val="es-ES_tradnl"/>
              </w:rPr>
            </w:pPr>
            <w:r>
              <w:rPr>
                <w:rFonts w:cs="Arial"/>
                <w:color w:val="000000"/>
                <w:lang w:val="es-ES_tradnl"/>
              </w:rPr>
              <w:t>Se informa del avanzado estado de los mensajes clave y de la continuación de búsqueda de financiación para las herramientas 3 y 4, ya conocidas por los asistentes.</w:t>
            </w:r>
          </w:p>
          <w:p w14:paraId="56650510" w14:textId="40CB854B" w:rsidR="00B7465C" w:rsidRPr="0091300D" w:rsidRDefault="00B7465C" w:rsidP="0091300D">
            <w:pPr>
              <w:rPr>
                <w:rFonts w:ascii="Calibri" w:hAnsi="Calibri"/>
                <w:lang w:val="es-ES_tradnl"/>
              </w:rPr>
            </w:pPr>
            <w:r>
              <w:rPr>
                <w:rFonts w:cs="Arial"/>
                <w:color w:val="000000"/>
                <w:lang w:val="es-ES_tradnl"/>
              </w:rPr>
              <w:t>Se comentan posibles vías de difusión de los mensajes clave con los compañeros en la reunión.</w:t>
            </w:r>
          </w:p>
          <w:p w14:paraId="1200350A" w14:textId="77777777" w:rsidR="00CE55C8" w:rsidRDefault="00CE55C8" w:rsidP="00CE55C8">
            <w:pPr>
              <w:autoSpaceDE w:val="0"/>
              <w:autoSpaceDN w:val="0"/>
              <w:adjustRightInd w:val="0"/>
              <w:jc w:val="both"/>
              <w:rPr>
                <w:rFonts w:cs="Arial"/>
                <w:b/>
                <w:color w:val="000000"/>
                <w:lang w:val="es-ES_tradnl"/>
              </w:rPr>
            </w:pPr>
          </w:p>
          <w:p w14:paraId="1CEEA564" w14:textId="77777777" w:rsidR="00CE55C8" w:rsidRPr="00027384" w:rsidRDefault="00CE55C8" w:rsidP="00CE55C8">
            <w:pPr>
              <w:autoSpaceDE w:val="0"/>
              <w:autoSpaceDN w:val="0"/>
              <w:adjustRightInd w:val="0"/>
              <w:jc w:val="both"/>
              <w:rPr>
                <w:rFonts w:cs="Arial"/>
                <w:b/>
                <w:color w:val="000000"/>
                <w:lang w:val="es-ES_tradnl"/>
              </w:rPr>
            </w:pPr>
            <w:r w:rsidRPr="00027384">
              <w:rPr>
                <w:rFonts w:cs="Arial"/>
                <w:b/>
                <w:color w:val="000000"/>
                <w:lang w:val="es-ES_tradnl"/>
              </w:rPr>
              <w:t xml:space="preserve">Puntos de acción: </w:t>
            </w:r>
          </w:p>
          <w:p w14:paraId="67383D35" w14:textId="77777777" w:rsidR="00B7465C" w:rsidRDefault="00B7465C" w:rsidP="00CE55C8">
            <w:pPr>
              <w:autoSpaceDE w:val="0"/>
              <w:autoSpaceDN w:val="0"/>
              <w:adjustRightInd w:val="0"/>
              <w:jc w:val="both"/>
              <w:rPr>
                <w:rFonts w:cs="Arial"/>
                <w:color w:val="000000"/>
                <w:lang w:val="es-ES_tradnl"/>
              </w:rPr>
            </w:pPr>
          </w:p>
          <w:p w14:paraId="74399619" w14:textId="2594BEB6" w:rsidR="000C6DAE" w:rsidRPr="00027384" w:rsidRDefault="009E0BDC" w:rsidP="00CE55C8">
            <w:pPr>
              <w:autoSpaceDE w:val="0"/>
              <w:autoSpaceDN w:val="0"/>
              <w:adjustRightInd w:val="0"/>
              <w:jc w:val="both"/>
              <w:rPr>
                <w:rFonts w:cs="Arial"/>
                <w:color w:val="000000"/>
                <w:lang w:val="es-ES_tradnl"/>
              </w:rPr>
            </w:pPr>
            <w:r>
              <w:rPr>
                <w:rFonts w:cs="Arial"/>
                <w:color w:val="000000"/>
                <w:lang w:val="es-ES_tradnl"/>
              </w:rPr>
              <w:t xml:space="preserve">EQUIPO CLUSTER: </w:t>
            </w:r>
            <w:r w:rsidR="00B7465C">
              <w:rPr>
                <w:rFonts w:cs="Arial"/>
                <w:color w:val="000000"/>
                <w:lang w:val="es-ES_tradnl"/>
              </w:rPr>
              <w:t>Compartir con los socios el documentos de mensajes claves tan pronto esté terminado y aprobado por MIDUVI.</w:t>
            </w:r>
          </w:p>
          <w:p w14:paraId="51169A64" w14:textId="77777777" w:rsidR="00027384" w:rsidRPr="00027384" w:rsidRDefault="00027384" w:rsidP="00D425E4">
            <w:pPr>
              <w:autoSpaceDE w:val="0"/>
              <w:autoSpaceDN w:val="0"/>
              <w:adjustRightInd w:val="0"/>
              <w:jc w:val="both"/>
              <w:rPr>
                <w:rFonts w:cs="Arial"/>
                <w:color w:val="000000"/>
                <w:lang w:val="es-ES_tradnl"/>
              </w:rPr>
            </w:pPr>
          </w:p>
        </w:tc>
      </w:tr>
      <w:tr w:rsidR="00762F43" w:rsidRPr="009264E9" w14:paraId="561D2E69" w14:textId="77777777" w:rsidTr="004965DB">
        <w:tc>
          <w:tcPr>
            <w:tcW w:w="10346" w:type="dxa"/>
          </w:tcPr>
          <w:p w14:paraId="394103D8" w14:textId="56215AF9" w:rsidR="00762F43" w:rsidRPr="00163966" w:rsidRDefault="00B7465C" w:rsidP="004965DB">
            <w:pPr>
              <w:pStyle w:val="ListParagraph"/>
              <w:numPr>
                <w:ilvl w:val="0"/>
                <w:numId w:val="24"/>
              </w:numPr>
              <w:autoSpaceDE w:val="0"/>
              <w:autoSpaceDN w:val="0"/>
              <w:adjustRightInd w:val="0"/>
              <w:jc w:val="both"/>
              <w:rPr>
                <w:rFonts w:cs="Arial"/>
                <w:b/>
                <w:color w:val="000000"/>
                <w:lang w:val="es-ES_tradnl"/>
              </w:rPr>
            </w:pPr>
            <w:r>
              <w:rPr>
                <w:rFonts w:cs="Arial"/>
                <w:b/>
                <w:color w:val="000000"/>
                <w:lang w:val="es-EC"/>
              </w:rPr>
              <w:t>Otros</w:t>
            </w:r>
            <w:r w:rsidR="00762F43" w:rsidRPr="00163966">
              <w:rPr>
                <w:rFonts w:cs="Arial"/>
                <w:b/>
                <w:color w:val="000000"/>
                <w:lang w:val="es-ES_tradnl"/>
              </w:rPr>
              <w:t xml:space="preserve">: </w:t>
            </w:r>
          </w:p>
          <w:p w14:paraId="3318894D" w14:textId="77777777" w:rsidR="00163966" w:rsidRDefault="00163966" w:rsidP="00163966">
            <w:pPr>
              <w:pStyle w:val="ListParagraph"/>
              <w:autoSpaceDE w:val="0"/>
              <w:autoSpaceDN w:val="0"/>
              <w:adjustRightInd w:val="0"/>
              <w:jc w:val="both"/>
              <w:rPr>
                <w:rFonts w:cs="Arial"/>
                <w:b/>
                <w:color w:val="000000"/>
                <w:lang w:val="es-ES_tradnl"/>
              </w:rPr>
            </w:pPr>
          </w:p>
          <w:p w14:paraId="72416C64" w14:textId="238CB193" w:rsidR="00AB5923" w:rsidRPr="00AB5923" w:rsidRDefault="00B7465C" w:rsidP="00AB5923">
            <w:pPr>
              <w:autoSpaceDE w:val="0"/>
              <w:autoSpaceDN w:val="0"/>
              <w:adjustRightInd w:val="0"/>
              <w:jc w:val="both"/>
              <w:rPr>
                <w:rFonts w:cs="Arial"/>
                <w:b/>
                <w:color w:val="000000"/>
                <w:lang w:val="es-ES_tradnl"/>
              </w:rPr>
            </w:pPr>
            <w:r>
              <w:rPr>
                <w:rFonts w:cs="Arial"/>
                <w:color w:val="000000"/>
                <w:lang w:val="es-ES_tradnl"/>
              </w:rPr>
              <w:t>Se expone el problema de incompatibilidad de horario para asistir a las reuniones de la mesa técnica 3 (Infraestructuras) que trata temas muy interesantes en relativos a la actividad de los socios del clúster. Un miembro de CRE accede a asistir a dichas reuniones y socializar los mensajes con los demás socios. MUCHAS GRACIAS por la colaboración.</w:t>
            </w:r>
            <w:bookmarkStart w:id="1" w:name="_GoBack"/>
            <w:bookmarkEnd w:id="1"/>
          </w:p>
          <w:p w14:paraId="5D63BB81" w14:textId="4E587F6D" w:rsidR="00762F43" w:rsidRPr="00637771" w:rsidRDefault="00762F43" w:rsidP="00B7465C">
            <w:pPr>
              <w:autoSpaceDE w:val="0"/>
              <w:autoSpaceDN w:val="0"/>
              <w:adjustRightInd w:val="0"/>
              <w:jc w:val="both"/>
              <w:rPr>
                <w:rFonts w:cs="Arial"/>
                <w:b/>
                <w:color w:val="000000"/>
                <w:lang w:val="es-EC"/>
              </w:rPr>
            </w:pPr>
          </w:p>
        </w:tc>
      </w:tr>
    </w:tbl>
    <w:p w14:paraId="48346EA8" w14:textId="77777777" w:rsidR="00423696" w:rsidRPr="00027384" w:rsidRDefault="00423696" w:rsidP="00D425E4">
      <w:pPr>
        <w:autoSpaceDE w:val="0"/>
        <w:autoSpaceDN w:val="0"/>
        <w:adjustRightInd w:val="0"/>
        <w:spacing w:after="0"/>
        <w:jc w:val="both"/>
        <w:rPr>
          <w:rFonts w:cs="Arial"/>
          <w:color w:val="000000"/>
          <w:lang w:val="es-ES_tradnl"/>
        </w:rPr>
      </w:pPr>
    </w:p>
    <w:p w14:paraId="557B0538" w14:textId="4F7B5594" w:rsidR="0023368B" w:rsidRPr="00027384" w:rsidRDefault="0023368B" w:rsidP="000A737F">
      <w:pPr>
        <w:rPr>
          <w:b/>
          <w:lang w:val="es-EC"/>
        </w:rPr>
      </w:pPr>
    </w:p>
    <w:sectPr w:rsidR="0023368B" w:rsidRPr="00027384" w:rsidSect="000A737F">
      <w:headerReference w:type="default" r:id="rId10"/>
      <w:pgSz w:w="11906" w:h="16838"/>
      <w:pgMar w:top="1440" w:right="849" w:bottom="851" w:left="851" w:header="426"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44B420" w14:textId="77777777" w:rsidR="0091300D" w:rsidRDefault="0091300D" w:rsidP="005F4772">
      <w:pPr>
        <w:spacing w:after="0" w:line="240" w:lineRule="auto"/>
      </w:pPr>
      <w:r>
        <w:separator/>
      </w:r>
    </w:p>
  </w:endnote>
  <w:endnote w:type="continuationSeparator" w:id="0">
    <w:p w14:paraId="19FFF334" w14:textId="77777777" w:rsidR="0091300D" w:rsidRDefault="0091300D" w:rsidP="005F4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52D8BB" w14:textId="77777777" w:rsidR="0091300D" w:rsidRDefault="0091300D" w:rsidP="005F4772">
      <w:pPr>
        <w:spacing w:after="0" w:line="240" w:lineRule="auto"/>
      </w:pPr>
      <w:r>
        <w:separator/>
      </w:r>
    </w:p>
  </w:footnote>
  <w:footnote w:type="continuationSeparator" w:id="0">
    <w:p w14:paraId="00BF3364" w14:textId="77777777" w:rsidR="0091300D" w:rsidRDefault="0091300D" w:rsidP="005F477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486D9" w14:textId="77777777" w:rsidR="0091300D" w:rsidRDefault="0091300D" w:rsidP="005F4772">
    <w:pPr>
      <w:pStyle w:val="Header"/>
      <w:ind w:left="-709"/>
    </w:pPr>
    <w:r>
      <w:rPr>
        <w:noProof/>
        <w:lang w:val="en-US"/>
      </w:rPr>
      <w:drawing>
        <wp:inline distT="0" distB="0" distL="0" distR="0" wp14:anchorId="61C4A4A0" wp14:editId="4FEC7C32">
          <wp:extent cx="2771775" cy="43465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Country Shelter Cluster Ecuad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8461" cy="435705"/>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2B5"/>
    <w:multiLevelType w:val="hybridMultilevel"/>
    <w:tmpl w:val="05527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22C50"/>
    <w:multiLevelType w:val="hybridMultilevel"/>
    <w:tmpl w:val="8CF62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C0FC6"/>
    <w:multiLevelType w:val="hybridMultilevel"/>
    <w:tmpl w:val="820A5BB2"/>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3">
    <w:nsid w:val="12B31E95"/>
    <w:multiLevelType w:val="hybridMultilevel"/>
    <w:tmpl w:val="CBCA9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8855D7"/>
    <w:multiLevelType w:val="hybridMultilevel"/>
    <w:tmpl w:val="9D2296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7641DFA"/>
    <w:multiLevelType w:val="hybridMultilevel"/>
    <w:tmpl w:val="0CA44E9E"/>
    <w:lvl w:ilvl="0" w:tplc="A77E1C46">
      <w:start w:val="5"/>
      <w:numFmt w:val="bullet"/>
      <w:lvlText w:val="-"/>
      <w:lvlJc w:val="left"/>
      <w:pPr>
        <w:ind w:left="678" w:hanging="360"/>
      </w:pPr>
      <w:rPr>
        <w:rFonts w:ascii="Calibri" w:eastAsiaTheme="minorHAnsi" w:hAnsi="Calibri" w:cs="Arial" w:hint="default"/>
      </w:rPr>
    </w:lvl>
    <w:lvl w:ilvl="1" w:tplc="300A0003" w:tentative="1">
      <w:start w:val="1"/>
      <w:numFmt w:val="bullet"/>
      <w:lvlText w:val="o"/>
      <w:lvlJc w:val="left"/>
      <w:pPr>
        <w:ind w:left="1398" w:hanging="360"/>
      </w:pPr>
      <w:rPr>
        <w:rFonts w:ascii="Courier New" w:hAnsi="Courier New" w:cs="Courier New" w:hint="default"/>
      </w:rPr>
    </w:lvl>
    <w:lvl w:ilvl="2" w:tplc="300A0005" w:tentative="1">
      <w:start w:val="1"/>
      <w:numFmt w:val="bullet"/>
      <w:lvlText w:val=""/>
      <w:lvlJc w:val="left"/>
      <w:pPr>
        <w:ind w:left="2118" w:hanging="360"/>
      </w:pPr>
      <w:rPr>
        <w:rFonts w:ascii="Wingdings" w:hAnsi="Wingdings" w:hint="default"/>
      </w:rPr>
    </w:lvl>
    <w:lvl w:ilvl="3" w:tplc="300A0001" w:tentative="1">
      <w:start w:val="1"/>
      <w:numFmt w:val="bullet"/>
      <w:lvlText w:val=""/>
      <w:lvlJc w:val="left"/>
      <w:pPr>
        <w:ind w:left="2838" w:hanging="360"/>
      </w:pPr>
      <w:rPr>
        <w:rFonts w:ascii="Symbol" w:hAnsi="Symbol" w:hint="default"/>
      </w:rPr>
    </w:lvl>
    <w:lvl w:ilvl="4" w:tplc="300A0003" w:tentative="1">
      <w:start w:val="1"/>
      <w:numFmt w:val="bullet"/>
      <w:lvlText w:val="o"/>
      <w:lvlJc w:val="left"/>
      <w:pPr>
        <w:ind w:left="3558" w:hanging="360"/>
      </w:pPr>
      <w:rPr>
        <w:rFonts w:ascii="Courier New" w:hAnsi="Courier New" w:cs="Courier New" w:hint="default"/>
      </w:rPr>
    </w:lvl>
    <w:lvl w:ilvl="5" w:tplc="300A0005" w:tentative="1">
      <w:start w:val="1"/>
      <w:numFmt w:val="bullet"/>
      <w:lvlText w:val=""/>
      <w:lvlJc w:val="left"/>
      <w:pPr>
        <w:ind w:left="4278" w:hanging="360"/>
      </w:pPr>
      <w:rPr>
        <w:rFonts w:ascii="Wingdings" w:hAnsi="Wingdings" w:hint="default"/>
      </w:rPr>
    </w:lvl>
    <w:lvl w:ilvl="6" w:tplc="300A0001" w:tentative="1">
      <w:start w:val="1"/>
      <w:numFmt w:val="bullet"/>
      <w:lvlText w:val=""/>
      <w:lvlJc w:val="left"/>
      <w:pPr>
        <w:ind w:left="4998" w:hanging="360"/>
      </w:pPr>
      <w:rPr>
        <w:rFonts w:ascii="Symbol" w:hAnsi="Symbol" w:hint="default"/>
      </w:rPr>
    </w:lvl>
    <w:lvl w:ilvl="7" w:tplc="300A0003" w:tentative="1">
      <w:start w:val="1"/>
      <w:numFmt w:val="bullet"/>
      <w:lvlText w:val="o"/>
      <w:lvlJc w:val="left"/>
      <w:pPr>
        <w:ind w:left="5718" w:hanging="360"/>
      </w:pPr>
      <w:rPr>
        <w:rFonts w:ascii="Courier New" w:hAnsi="Courier New" w:cs="Courier New" w:hint="default"/>
      </w:rPr>
    </w:lvl>
    <w:lvl w:ilvl="8" w:tplc="300A0005" w:tentative="1">
      <w:start w:val="1"/>
      <w:numFmt w:val="bullet"/>
      <w:lvlText w:val=""/>
      <w:lvlJc w:val="left"/>
      <w:pPr>
        <w:ind w:left="6438" w:hanging="360"/>
      </w:pPr>
      <w:rPr>
        <w:rFonts w:ascii="Wingdings" w:hAnsi="Wingdings" w:hint="default"/>
      </w:rPr>
    </w:lvl>
  </w:abstractNum>
  <w:abstractNum w:abstractNumId="6">
    <w:nsid w:val="259743EE"/>
    <w:multiLevelType w:val="hybridMultilevel"/>
    <w:tmpl w:val="79F4012C"/>
    <w:lvl w:ilvl="0" w:tplc="0C09000F">
      <w:start w:val="5"/>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nsid w:val="3E6311CA"/>
    <w:multiLevelType w:val="hybridMultilevel"/>
    <w:tmpl w:val="7124CAB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nsid w:val="3E852BA5"/>
    <w:multiLevelType w:val="hybridMultilevel"/>
    <w:tmpl w:val="2E32A7E2"/>
    <w:lvl w:ilvl="0" w:tplc="300A000F">
      <w:start w:val="1"/>
      <w:numFmt w:val="decimal"/>
      <w:lvlText w:val="%1."/>
      <w:lvlJc w:val="left"/>
      <w:pPr>
        <w:ind w:left="720" w:hanging="360"/>
      </w:pPr>
      <w:rPr>
        <w:rFonts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9">
    <w:nsid w:val="4610241B"/>
    <w:multiLevelType w:val="hybridMultilevel"/>
    <w:tmpl w:val="A6CC84E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nsid w:val="47D3282C"/>
    <w:multiLevelType w:val="hybridMultilevel"/>
    <w:tmpl w:val="9630308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B391F4E"/>
    <w:multiLevelType w:val="hybridMultilevel"/>
    <w:tmpl w:val="4FBAF0EA"/>
    <w:lvl w:ilvl="0" w:tplc="300A0001">
      <w:start w:val="1"/>
      <w:numFmt w:val="bullet"/>
      <w:lvlText w:val=""/>
      <w:lvlJc w:val="left"/>
      <w:pPr>
        <w:ind w:left="108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nsid w:val="597401BE"/>
    <w:multiLevelType w:val="hybridMultilevel"/>
    <w:tmpl w:val="EBCE023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nsid w:val="599F0350"/>
    <w:multiLevelType w:val="hybridMultilevel"/>
    <w:tmpl w:val="2E32A7E2"/>
    <w:lvl w:ilvl="0" w:tplc="300A000F">
      <w:start w:val="1"/>
      <w:numFmt w:val="decimal"/>
      <w:lvlText w:val="%1."/>
      <w:lvlJc w:val="left"/>
      <w:pPr>
        <w:ind w:left="720" w:hanging="360"/>
      </w:pPr>
      <w:rPr>
        <w:rFonts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nsid w:val="5BD82821"/>
    <w:multiLevelType w:val="hybridMultilevel"/>
    <w:tmpl w:val="42401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73358C"/>
    <w:multiLevelType w:val="hybridMultilevel"/>
    <w:tmpl w:val="D6EEEBC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nsid w:val="6D871A0D"/>
    <w:multiLevelType w:val="hybridMultilevel"/>
    <w:tmpl w:val="592E8B28"/>
    <w:lvl w:ilvl="0" w:tplc="7B70E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FBD749B"/>
    <w:multiLevelType w:val="hybridMultilevel"/>
    <w:tmpl w:val="33B65B72"/>
    <w:lvl w:ilvl="0" w:tplc="86DE96D0">
      <w:numFmt w:val="bullet"/>
      <w:lvlText w:val="-"/>
      <w:lvlJc w:val="left"/>
      <w:pPr>
        <w:ind w:left="1080" w:hanging="360"/>
      </w:pPr>
      <w:rPr>
        <w:rFonts w:ascii="Calibri" w:eastAsiaTheme="minorHAnsi" w:hAnsi="Calibri" w:cs="Aria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8">
    <w:nsid w:val="708B53BD"/>
    <w:multiLevelType w:val="multilevel"/>
    <w:tmpl w:val="78EA0B0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7A7A5B01"/>
    <w:multiLevelType w:val="hybridMultilevel"/>
    <w:tmpl w:val="DD7EDE4A"/>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0">
    <w:nsid w:val="7CAE7658"/>
    <w:multiLevelType w:val="multilevel"/>
    <w:tmpl w:val="DB6A103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7CED6023"/>
    <w:multiLevelType w:val="hybridMultilevel"/>
    <w:tmpl w:val="D23E3C3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7"/>
  </w:num>
  <w:num w:numId="4">
    <w:abstractNumId w:val="11"/>
  </w:num>
  <w:num w:numId="5">
    <w:abstractNumId w:val="7"/>
  </w:num>
  <w:num w:numId="6">
    <w:abstractNumId w:val="10"/>
  </w:num>
  <w:num w:numId="7">
    <w:abstractNumId w:val="2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num>
  <w:num w:numId="11">
    <w:abstractNumId w:val="18"/>
  </w:num>
  <w:num w:numId="12">
    <w:abstractNumId w:val="21"/>
  </w:num>
  <w:num w:numId="13">
    <w:abstractNumId w:val="6"/>
  </w:num>
  <w:num w:numId="14">
    <w:abstractNumId w:val="19"/>
  </w:num>
  <w:num w:numId="15">
    <w:abstractNumId w:val="8"/>
  </w:num>
  <w:num w:numId="16">
    <w:abstractNumId w:val="12"/>
  </w:num>
  <w:num w:numId="17">
    <w:abstractNumId w:val="13"/>
  </w:num>
  <w:num w:numId="18">
    <w:abstractNumId w:val="5"/>
  </w:num>
  <w:num w:numId="19">
    <w:abstractNumId w:val="4"/>
  </w:num>
  <w:num w:numId="20">
    <w:abstractNumId w:val="3"/>
  </w:num>
  <w:num w:numId="21">
    <w:abstractNumId w:val="1"/>
  </w:num>
  <w:num w:numId="22">
    <w:abstractNumId w:val="14"/>
  </w:num>
  <w:num w:numId="23">
    <w:abstractNumId w:val="16"/>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772"/>
    <w:rsid w:val="00027384"/>
    <w:rsid w:val="000472F7"/>
    <w:rsid w:val="0006313E"/>
    <w:rsid w:val="000A737F"/>
    <w:rsid w:val="000A7F8D"/>
    <w:rsid w:val="000C07CD"/>
    <w:rsid w:val="000C6DAE"/>
    <w:rsid w:val="000D40DB"/>
    <w:rsid w:val="000F6E85"/>
    <w:rsid w:val="00117B0C"/>
    <w:rsid w:val="00121BA6"/>
    <w:rsid w:val="00163966"/>
    <w:rsid w:val="00183CE1"/>
    <w:rsid w:val="0019594B"/>
    <w:rsid w:val="001A3B76"/>
    <w:rsid w:val="001D30D6"/>
    <w:rsid w:val="001D51CF"/>
    <w:rsid w:val="001F50C9"/>
    <w:rsid w:val="00201B8D"/>
    <w:rsid w:val="00220CEC"/>
    <w:rsid w:val="002222B9"/>
    <w:rsid w:val="0023368B"/>
    <w:rsid w:val="00233F09"/>
    <w:rsid w:val="00251B05"/>
    <w:rsid w:val="00265344"/>
    <w:rsid w:val="002D5033"/>
    <w:rsid w:val="002E0C46"/>
    <w:rsid w:val="002E51C6"/>
    <w:rsid w:val="002E7144"/>
    <w:rsid w:val="00317BA5"/>
    <w:rsid w:val="0033520D"/>
    <w:rsid w:val="00383596"/>
    <w:rsid w:val="003C3299"/>
    <w:rsid w:val="003D7757"/>
    <w:rsid w:val="003F67A2"/>
    <w:rsid w:val="00423696"/>
    <w:rsid w:val="00492FA9"/>
    <w:rsid w:val="004965DB"/>
    <w:rsid w:val="004A14E3"/>
    <w:rsid w:val="004C6316"/>
    <w:rsid w:val="004D31EA"/>
    <w:rsid w:val="004D3597"/>
    <w:rsid w:val="004F6EBF"/>
    <w:rsid w:val="0051629F"/>
    <w:rsid w:val="005261C2"/>
    <w:rsid w:val="005845F3"/>
    <w:rsid w:val="005B7EB2"/>
    <w:rsid w:val="005D2467"/>
    <w:rsid w:val="005D5137"/>
    <w:rsid w:val="005E5F1A"/>
    <w:rsid w:val="005F4772"/>
    <w:rsid w:val="0060345D"/>
    <w:rsid w:val="00637771"/>
    <w:rsid w:val="006A1FBD"/>
    <w:rsid w:val="006A2853"/>
    <w:rsid w:val="006B1971"/>
    <w:rsid w:val="006E4020"/>
    <w:rsid w:val="00702798"/>
    <w:rsid w:val="0075366D"/>
    <w:rsid w:val="00753738"/>
    <w:rsid w:val="007629E5"/>
    <w:rsid w:val="00762F43"/>
    <w:rsid w:val="007A4624"/>
    <w:rsid w:val="007C2F11"/>
    <w:rsid w:val="007F030D"/>
    <w:rsid w:val="007F1C9A"/>
    <w:rsid w:val="007F696F"/>
    <w:rsid w:val="00807A05"/>
    <w:rsid w:val="0083164F"/>
    <w:rsid w:val="00842C47"/>
    <w:rsid w:val="00847099"/>
    <w:rsid w:val="00862CC4"/>
    <w:rsid w:val="00877AD4"/>
    <w:rsid w:val="00890DB2"/>
    <w:rsid w:val="008A2559"/>
    <w:rsid w:val="008F2256"/>
    <w:rsid w:val="00907CE5"/>
    <w:rsid w:val="00912190"/>
    <w:rsid w:val="0091300D"/>
    <w:rsid w:val="00914E07"/>
    <w:rsid w:val="009264E9"/>
    <w:rsid w:val="00951F6B"/>
    <w:rsid w:val="00987B08"/>
    <w:rsid w:val="009962AC"/>
    <w:rsid w:val="009E0BDC"/>
    <w:rsid w:val="00A13A31"/>
    <w:rsid w:val="00A32D25"/>
    <w:rsid w:val="00A85CD9"/>
    <w:rsid w:val="00AA7225"/>
    <w:rsid w:val="00AB0D93"/>
    <w:rsid w:val="00AB3982"/>
    <w:rsid w:val="00AB5923"/>
    <w:rsid w:val="00B47AC0"/>
    <w:rsid w:val="00B53E28"/>
    <w:rsid w:val="00B71348"/>
    <w:rsid w:val="00B7465C"/>
    <w:rsid w:val="00B83D42"/>
    <w:rsid w:val="00B8769B"/>
    <w:rsid w:val="00B9336A"/>
    <w:rsid w:val="00BA0612"/>
    <w:rsid w:val="00BB7DC2"/>
    <w:rsid w:val="00C52D3F"/>
    <w:rsid w:val="00C73977"/>
    <w:rsid w:val="00C91EAF"/>
    <w:rsid w:val="00CE1B56"/>
    <w:rsid w:val="00CE55C8"/>
    <w:rsid w:val="00D07752"/>
    <w:rsid w:val="00D2285E"/>
    <w:rsid w:val="00D2299A"/>
    <w:rsid w:val="00D24128"/>
    <w:rsid w:val="00D425E4"/>
    <w:rsid w:val="00D72B79"/>
    <w:rsid w:val="00D901CB"/>
    <w:rsid w:val="00DF10E2"/>
    <w:rsid w:val="00E52075"/>
    <w:rsid w:val="00E635F5"/>
    <w:rsid w:val="00F34D47"/>
    <w:rsid w:val="00F37022"/>
    <w:rsid w:val="00F71E8E"/>
    <w:rsid w:val="00FC0058"/>
    <w:rsid w:val="00FE136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1C03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72"/>
  </w:style>
  <w:style w:type="paragraph" w:styleId="Footer">
    <w:name w:val="footer"/>
    <w:basedOn w:val="Normal"/>
    <w:link w:val="FooterChar"/>
    <w:uiPriority w:val="99"/>
    <w:unhideWhenUsed/>
    <w:rsid w:val="005F4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772"/>
  </w:style>
  <w:style w:type="paragraph" w:styleId="BalloonText">
    <w:name w:val="Balloon Text"/>
    <w:basedOn w:val="Normal"/>
    <w:link w:val="BalloonTextChar"/>
    <w:uiPriority w:val="99"/>
    <w:semiHidden/>
    <w:unhideWhenUsed/>
    <w:rsid w:val="005F4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772"/>
    <w:rPr>
      <w:rFonts w:ascii="Tahoma" w:hAnsi="Tahoma" w:cs="Tahoma"/>
      <w:sz w:val="16"/>
      <w:szCs w:val="16"/>
    </w:rPr>
  </w:style>
  <w:style w:type="paragraph" w:styleId="ListParagraph">
    <w:name w:val="List Paragraph"/>
    <w:basedOn w:val="Normal"/>
    <w:uiPriority w:val="34"/>
    <w:qFormat/>
    <w:rsid w:val="005F4772"/>
    <w:pPr>
      <w:ind w:left="720"/>
      <w:contextualSpacing/>
    </w:pPr>
  </w:style>
  <w:style w:type="character" w:styleId="Hyperlink">
    <w:name w:val="Hyperlink"/>
    <w:basedOn w:val="DefaultParagraphFont"/>
    <w:uiPriority w:val="99"/>
    <w:unhideWhenUsed/>
    <w:rsid w:val="00AB3982"/>
    <w:rPr>
      <w:color w:val="0000FF"/>
      <w:u w:val="single"/>
    </w:rPr>
  </w:style>
  <w:style w:type="table" w:styleId="TableGrid">
    <w:name w:val="Table Grid"/>
    <w:basedOn w:val="TableNormal"/>
    <w:uiPriority w:val="39"/>
    <w:rsid w:val="00D425E4"/>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D40DB"/>
    <w:rPr>
      <w:sz w:val="18"/>
      <w:szCs w:val="18"/>
    </w:rPr>
  </w:style>
  <w:style w:type="paragraph" w:styleId="CommentText">
    <w:name w:val="annotation text"/>
    <w:basedOn w:val="Normal"/>
    <w:link w:val="CommentTextChar"/>
    <w:uiPriority w:val="99"/>
    <w:semiHidden/>
    <w:unhideWhenUsed/>
    <w:rsid w:val="000D40DB"/>
    <w:pPr>
      <w:spacing w:line="240" w:lineRule="auto"/>
    </w:pPr>
    <w:rPr>
      <w:sz w:val="24"/>
      <w:szCs w:val="24"/>
    </w:rPr>
  </w:style>
  <w:style w:type="character" w:customStyle="1" w:styleId="CommentTextChar">
    <w:name w:val="Comment Text Char"/>
    <w:basedOn w:val="DefaultParagraphFont"/>
    <w:link w:val="CommentText"/>
    <w:uiPriority w:val="99"/>
    <w:semiHidden/>
    <w:rsid w:val="000D40DB"/>
    <w:rPr>
      <w:sz w:val="24"/>
      <w:szCs w:val="24"/>
    </w:rPr>
  </w:style>
  <w:style w:type="paragraph" w:styleId="CommentSubject">
    <w:name w:val="annotation subject"/>
    <w:basedOn w:val="CommentText"/>
    <w:next w:val="CommentText"/>
    <w:link w:val="CommentSubjectChar"/>
    <w:uiPriority w:val="99"/>
    <w:semiHidden/>
    <w:unhideWhenUsed/>
    <w:rsid w:val="000D40DB"/>
    <w:rPr>
      <w:b/>
      <w:bCs/>
      <w:sz w:val="20"/>
      <w:szCs w:val="20"/>
    </w:rPr>
  </w:style>
  <w:style w:type="character" w:customStyle="1" w:styleId="CommentSubjectChar">
    <w:name w:val="Comment Subject Char"/>
    <w:basedOn w:val="CommentTextChar"/>
    <w:link w:val="CommentSubject"/>
    <w:uiPriority w:val="99"/>
    <w:semiHidden/>
    <w:rsid w:val="000D40DB"/>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72"/>
  </w:style>
  <w:style w:type="paragraph" w:styleId="Footer">
    <w:name w:val="footer"/>
    <w:basedOn w:val="Normal"/>
    <w:link w:val="FooterChar"/>
    <w:uiPriority w:val="99"/>
    <w:unhideWhenUsed/>
    <w:rsid w:val="005F4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772"/>
  </w:style>
  <w:style w:type="paragraph" w:styleId="BalloonText">
    <w:name w:val="Balloon Text"/>
    <w:basedOn w:val="Normal"/>
    <w:link w:val="BalloonTextChar"/>
    <w:uiPriority w:val="99"/>
    <w:semiHidden/>
    <w:unhideWhenUsed/>
    <w:rsid w:val="005F4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772"/>
    <w:rPr>
      <w:rFonts w:ascii="Tahoma" w:hAnsi="Tahoma" w:cs="Tahoma"/>
      <w:sz w:val="16"/>
      <w:szCs w:val="16"/>
    </w:rPr>
  </w:style>
  <w:style w:type="paragraph" w:styleId="ListParagraph">
    <w:name w:val="List Paragraph"/>
    <w:basedOn w:val="Normal"/>
    <w:uiPriority w:val="34"/>
    <w:qFormat/>
    <w:rsid w:val="005F4772"/>
    <w:pPr>
      <w:ind w:left="720"/>
      <w:contextualSpacing/>
    </w:pPr>
  </w:style>
  <w:style w:type="character" w:styleId="Hyperlink">
    <w:name w:val="Hyperlink"/>
    <w:basedOn w:val="DefaultParagraphFont"/>
    <w:uiPriority w:val="99"/>
    <w:unhideWhenUsed/>
    <w:rsid w:val="00AB3982"/>
    <w:rPr>
      <w:color w:val="0000FF"/>
      <w:u w:val="single"/>
    </w:rPr>
  </w:style>
  <w:style w:type="table" w:styleId="TableGrid">
    <w:name w:val="Table Grid"/>
    <w:basedOn w:val="TableNormal"/>
    <w:uiPriority w:val="39"/>
    <w:rsid w:val="00D425E4"/>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D40DB"/>
    <w:rPr>
      <w:sz w:val="18"/>
      <w:szCs w:val="18"/>
    </w:rPr>
  </w:style>
  <w:style w:type="paragraph" w:styleId="CommentText">
    <w:name w:val="annotation text"/>
    <w:basedOn w:val="Normal"/>
    <w:link w:val="CommentTextChar"/>
    <w:uiPriority w:val="99"/>
    <w:semiHidden/>
    <w:unhideWhenUsed/>
    <w:rsid w:val="000D40DB"/>
    <w:pPr>
      <w:spacing w:line="240" w:lineRule="auto"/>
    </w:pPr>
    <w:rPr>
      <w:sz w:val="24"/>
      <w:szCs w:val="24"/>
    </w:rPr>
  </w:style>
  <w:style w:type="character" w:customStyle="1" w:styleId="CommentTextChar">
    <w:name w:val="Comment Text Char"/>
    <w:basedOn w:val="DefaultParagraphFont"/>
    <w:link w:val="CommentText"/>
    <w:uiPriority w:val="99"/>
    <w:semiHidden/>
    <w:rsid w:val="000D40DB"/>
    <w:rPr>
      <w:sz w:val="24"/>
      <w:szCs w:val="24"/>
    </w:rPr>
  </w:style>
  <w:style w:type="paragraph" w:styleId="CommentSubject">
    <w:name w:val="annotation subject"/>
    <w:basedOn w:val="CommentText"/>
    <w:next w:val="CommentText"/>
    <w:link w:val="CommentSubjectChar"/>
    <w:uiPriority w:val="99"/>
    <w:semiHidden/>
    <w:unhideWhenUsed/>
    <w:rsid w:val="000D40DB"/>
    <w:rPr>
      <w:b/>
      <w:bCs/>
      <w:sz w:val="20"/>
      <w:szCs w:val="20"/>
    </w:rPr>
  </w:style>
  <w:style w:type="character" w:customStyle="1" w:styleId="CommentSubjectChar">
    <w:name w:val="Comment Subject Char"/>
    <w:basedOn w:val="CommentTextChar"/>
    <w:link w:val="CommentSubject"/>
    <w:uiPriority w:val="99"/>
    <w:semiHidden/>
    <w:rsid w:val="000D40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78837">
      <w:bodyDiv w:val="1"/>
      <w:marLeft w:val="0"/>
      <w:marRight w:val="0"/>
      <w:marTop w:val="0"/>
      <w:marBottom w:val="0"/>
      <w:divBdr>
        <w:top w:val="none" w:sz="0" w:space="0" w:color="auto"/>
        <w:left w:val="none" w:sz="0" w:space="0" w:color="auto"/>
        <w:bottom w:val="none" w:sz="0" w:space="0" w:color="auto"/>
        <w:right w:val="none" w:sz="0" w:space="0" w:color="auto"/>
      </w:divBdr>
    </w:div>
    <w:div w:id="255334288">
      <w:bodyDiv w:val="1"/>
      <w:marLeft w:val="0"/>
      <w:marRight w:val="0"/>
      <w:marTop w:val="0"/>
      <w:marBottom w:val="0"/>
      <w:divBdr>
        <w:top w:val="none" w:sz="0" w:space="0" w:color="auto"/>
        <w:left w:val="none" w:sz="0" w:space="0" w:color="auto"/>
        <w:bottom w:val="none" w:sz="0" w:space="0" w:color="auto"/>
        <w:right w:val="none" w:sz="0" w:space="0" w:color="auto"/>
      </w:divBdr>
    </w:div>
    <w:div w:id="311370333">
      <w:bodyDiv w:val="1"/>
      <w:marLeft w:val="0"/>
      <w:marRight w:val="0"/>
      <w:marTop w:val="0"/>
      <w:marBottom w:val="0"/>
      <w:divBdr>
        <w:top w:val="none" w:sz="0" w:space="0" w:color="auto"/>
        <w:left w:val="none" w:sz="0" w:space="0" w:color="auto"/>
        <w:bottom w:val="none" w:sz="0" w:space="0" w:color="auto"/>
        <w:right w:val="none" w:sz="0" w:space="0" w:color="auto"/>
      </w:divBdr>
    </w:div>
    <w:div w:id="345445628">
      <w:bodyDiv w:val="1"/>
      <w:marLeft w:val="0"/>
      <w:marRight w:val="0"/>
      <w:marTop w:val="0"/>
      <w:marBottom w:val="0"/>
      <w:divBdr>
        <w:top w:val="none" w:sz="0" w:space="0" w:color="auto"/>
        <w:left w:val="none" w:sz="0" w:space="0" w:color="auto"/>
        <w:bottom w:val="none" w:sz="0" w:space="0" w:color="auto"/>
        <w:right w:val="none" w:sz="0" w:space="0" w:color="auto"/>
      </w:divBdr>
    </w:div>
    <w:div w:id="406346283">
      <w:bodyDiv w:val="1"/>
      <w:marLeft w:val="0"/>
      <w:marRight w:val="0"/>
      <w:marTop w:val="0"/>
      <w:marBottom w:val="0"/>
      <w:divBdr>
        <w:top w:val="none" w:sz="0" w:space="0" w:color="auto"/>
        <w:left w:val="none" w:sz="0" w:space="0" w:color="auto"/>
        <w:bottom w:val="none" w:sz="0" w:space="0" w:color="auto"/>
        <w:right w:val="none" w:sz="0" w:space="0" w:color="auto"/>
      </w:divBdr>
      <w:divsChild>
        <w:div w:id="62723098">
          <w:marLeft w:val="0"/>
          <w:marRight w:val="0"/>
          <w:marTop w:val="375"/>
          <w:marBottom w:val="0"/>
          <w:divBdr>
            <w:top w:val="none" w:sz="0" w:space="0" w:color="auto"/>
            <w:left w:val="none" w:sz="0" w:space="0" w:color="auto"/>
            <w:bottom w:val="none" w:sz="0" w:space="0" w:color="auto"/>
            <w:right w:val="none" w:sz="0" w:space="0" w:color="auto"/>
          </w:divBdr>
          <w:divsChild>
            <w:div w:id="1994987879">
              <w:marLeft w:val="0"/>
              <w:marRight w:val="0"/>
              <w:marTop w:val="0"/>
              <w:marBottom w:val="0"/>
              <w:divBdr>
                <w:top w:val="none" w:sz="0" w:space="0" w:color="auto"/>
                <w:left w:val="none" w:sz="0" w:space="0" w:color="auto"/>
                <w:bottom w:val="none" w:sz="0" w:space="0" w:color="auto"/>
                <w:right w:val="none" w:sz="0" w:space="0" w:color="auto"/>
              </w:divBdr>
              <w:divsChild>
                <w:div w:id="1679961257">
                  <w:marLeft w:val="0"/>
                  <w:marRight w:val="0"/>
                  <w:marTop w:val="0"/>
                  <w:marBottom w:val="0"/>
                  <w:divBdr>
                    <w:top w:val="none" w:sz="0" w:space="0" w:color="auto"/>
                    <w:left w:val="none" w:sz="0" w:space="0" w:color="auto"/>
                    <w:bottom w:val="none" w:sz="0" w:space="0" w:color="auto"/>
                    <w:right w:val="none" w:sz="0" w:space="0" w:color="auto"/>
                  </w:divBdr>
                </w:div>
                <w:div w:id="1843543766">
                  <w:marLeft w:val="0"/>
                  <w:marRight w:val="0"/>
                  <w:marTop w:val="0"/>
                  <w:marBottom w:val="0"/>
                  <w:divBdr>
                    <w:top w:val="none" w:sz="0" w:space="0" w:color="auto"/>
                    <w:left w:val="none" w:sz="0" w:space="0" w:color="auto"/>
                    <w:bottom w:val="none" w:sz="0" w:space="0" w:color="auto"/>
                    <w:right w:val="none" w:sz="0" w:space="0" w:color="auto"/>
                  </w:divBdr>
                </w:div>
                <w:div w:id="595790900">
                  <w:marLeft w:val="0"/>
                  <w:marRight w:val="0"/>
                  <w:marTop w:val="0"/>
                  <w:marBottom w:val="0"/>
                  <w:divBdr>
                    <w:top w:val="none" w:sz="0" w:space="0" w:color="auto"/>
                    <w:left w:val="none" w:sz="0" w:space="0" w:color="auto"/>
                    <w:bottom w:val="none" w:sz="0" w:space="0" w:color="auto"/>
                    <w:right w:val="none" w:sz="0" w:space="0" w:color="auto"/>
                  </w:divBdr>
                </w:div>
                <w:div w:id="528035633">
                  <w:marLeft w:val="0"/>
                  <w:marRight w:val="0"/>
                  <w:marTop w:val="0"/>
                  <w:marBottom w:val="0"/>
                  <w:divBdr>
                    <w:top w:val="none" w:sz="0" w:space="0" w:color="auto"/>
                    <w:left w:val="none" w:sz="0" w:space="0" w:color="auto"/>
                    <w:bottom w:val="none" w:sz="0" w:space="0" w:color="auto"/>
                    <w:right w:val="none" w:sz="0" w:space="0" w:color="auto"/>
                  </w:divBdr>
                </w:div>
                <w:div w:id="48457200">
                  <w:marLeft w:val="0"/>
                  <w:marRight w:val="0"/>
                  <w:marTop w:val="0"/>
                  <w:marBottom w:val="0"/>
                  <w:divBdr>
                    <w:top w:val="none" w:sz="0" w:space="0" w:color="auto"/>
                    <w:left w:val="none" w:sz="0" w:space="0" w:color="auto"/>
                    <w:bottom w:val="none" w:sz="0" w:space="0" w:color="auto"/>
                    <w:right w:val="none" w:sz="0" w:space="0" w:color="auto"/>
                  </w:divBdr>
                </w:div>
                <w:div w:id="1182360001">
                  <w:marLeft w:val="0"/>
                  <w:marRight w:val="0"/>
                  <w:marTop w:val="0"/>
                  <w:marBottom w:val="0"/>
                  <w:divBdr>
                    <w:top w:val="none" w:sz="0" w:space="0" w:color="auto"/>
                    <w:left w:val="none" w:sz="0" w:space="0" w:color="auto"/>
                    <w:bottom w:val="none" w:sz="0" w:space="0" w:color="auto"/>
                    <w:right w:val="none" w:sz="0" w:space="0" w:color="auto"/>
                  </w:divBdr>
                </w:div>
                <w:div w:id="1057049488">
                  <w:marLeft w:val="0"/>
                  <w:marRight w:val="0"/>
                  <w:marTop w:val="0"/>
                  <w:marBottom w:val="0"/>
                  <w:divBdr>
                    <w:top w:val="none" w:sz="0" w:space="0" w:color="auto"/>
                    <w:left w:val="none" w:sz="0" w:space="0" w:color="auto"/>
                    <w:bottom w:val="none" w:sz="0" w:space="0" w:color="auto"/>
                    <w:right w:val="none" w:sz="0" w:space="0" w:color="auto"/>
                  </w:divBdr>
                </w:div>
                <w:div w:id="36395941">
                  <w:marLeft w:val="0"/>
                  <w:marRight w:val="0"/>
                  <w:marTop w:val="0"/>
                  <w:marBottom w:val="0"/>
                  <w:divBdr>
                    <w:top w:val="none" w:sz="0" w:space="0" w:color="auto"/>
                    <w:left w:val="none" w:sz="0" w:space="0" w:color="auto"/>
                    <w:bottom w:val="none" w:sz="0" w:space="0" w:color="auto"/>
                    <w:right w:val="none" w:sz="0" w:space="0" w:color="auto"/>
                  </w:divBdr>
                </w:div>
                <w:div w:id="1837115448">
                  <w:marLeft w:val="0"/>
                  <w:marRight w:val="0"/>
                  <w:marTop w:val="0"/>
                  <w:marBottom w:val="0"/>
                  <w:divBdr>
                    <w:top w:val="none" w:sz="0" w:space="0" w:color="auto"/>
                    <w:left w:val="none" w:sz="0" w:space="0" w:color="auto"/>
                    <w:bottom w:val="none" w:sz="0" w:space="0" w:color="auto"/>
                    <w:right w:val="none" w:sz="0" w:space="0" w:color="auto"/>
                  </w:divBdr>
                </w:div>
                <w:div w:id="2027436158">
                  <w:marLeft w:val="0"/>
                  <w:marRight w:val="0"/>
                  <w:marTop w:val="0"/>
                  <w:marBottom w:val="0"/>
                  <w:divBdr>
                    <w:top w:val="none" w:sz="0" w:space="0" w:color="auto"/>
                    <w:left w:val="none" w:sz="0" w:space="0" w:color="auto"/>
                    <w:bottom w:val="none" w:sz="0" w:space="0" w:color="auto"/>
                    <w:right w:val="none" w:sz="0" w:space="0" w:color="auto"/>
                  </w:divBdr>
                </w:div>
                <w:div w:id="1546604921">
                  <w:marLeft w:val="0"/>
                  <w:marRight w:val="0"/>
                  <w:marTop w:val="0"/>
                  <w:marBottom w:val="0"/>
                  <w:divBdr>
                    <w:top w:val="none" w:sz="0" w:space="0" w:color="auto"/>
                    <w:left w:val="none" w:sz="0" w:space="0" w:color="auto"/>
                    <w:bottom w:val="none" w:sz="0" w:space="0" w:color="auto"/>
                    <w:right w:val="none" w:sz="0" w:space="0" w:color="auto"/>
                  </w:divBdr>
                </w:div>
                <w:div w:id="535896318">
                  <w:marLeft w:val="0"/>
                  <w:marRight w:val="0"/>
                  <w:marTop w:val="0"/>
                  <w:marBottom w:val="0"/>
                  <w:divBdr>
                    <w:top w:val="none" w:sz="0" w:space="0" w:color="auto"/>
                    <w:left w:val="none" w:sz="0" w:space="0" w:color="auto"/>
                    <w:bottom w:val="none" w:sz="0" w:space="0" w:color="auto"/>
                    <w:right w:val="none" w:sz="0" w:space="0" w:color="auto"/>
                  </w:divBdr>
                </w:div>
                <w:div w:id="826477722">
                  <w:marLeft w:val="0"/>
                  <w:marRight w:val="0"/>
                  <w:marTop w:val="0"/>
                  <w:marBottom w:val="0"/>
                  <w:divBdr>
                    <w:top w:val="none" w:sz="0" w:space="0" w:color="auto"/>
                    <w:left w:val="none" w:sz="0" w:space="0" w:color="auto"/>
                    <w:bottom w:val="none" w:sz="0" w:space="0" w:color="auto"/>
                    <w:right w:val="none" w:sz="0" w:space="0" w:color="auto"/>
                  </w:divBdr>
                </w:div>
                <w:div w:id="2025790097">
                  <w:marLeft w:val="0"/>
                  <w:marRight w:val="0"/>
                  <w:marTop w:val="0"/>
                  <w:marBottom w:val="0"/>
                  <w:divBdr>
                    <w:top w:val="none" w:sz="0" w:space="0" w:color="auto"/>
                    <w:left w:val="none" w:sz="0" w:space="0" w:color="auto"/>
                    <w:bottom w:val="none" w:sz="0" w:space="0" w:color="auto"/>
                    <w:right w:val="none" w:sz="0" w:space="0" w:color="auto"/>
                  </w:divBdr>
                </w:div>
                <w:div w:id="700015321">
                  <w:marLeft w:val="0"/>
                  <w:marRight w:val="0"/>
                  <w:marTop w:val="0"/>
                  <w:marBottom w:val="0"/>
                  <w:divBdr>
                    <w:top w:val="none" w:sz="0" w:space="0" w:color="auto"/>
                    <w:left w:val="none" w:sz="0" w:space="0" w:color="auto"/>
                    <w:bottom w:val="none" w:sz="0" w:space="0" w:color="auto"/>
                    <w:right w:val="none" w:sz="0" w:space="0" w:color="auto"/>
                  </w:divBdr>
                </w:div>
                <w:div w:id="882131477">
                  <w:marLeft w:val="0"/>
                  <w:marRight w:val="0"/>
                  <w:marTop w:val="0"/>
                  <w:marBottom w:val="0"/>
                  <w:divBdr>
                    <w:top w:val="none" w:sz="0" w:space="0" w:color="auto"/>
                    <w:left w:val="none" w:sz="0" w:space="0" w:color="auto"/>
                    <w:bottom w:val="none" w:sz="0" w:space="0" w:color="auto"/>
                    <w:right w:val="none" w:sz="0" w:space="0" w:color="auto"/>
                  </w:divBdr>
                </w:div>
                <w:div w:id="1021592706">
                  <w:marLeft w:val="0"/>
                  <w:marRight w:val="0"/>
                  <w:marTop w:val="0"/>
                  <w:marBottom w:val="0"/>
                  <w:divBdr>
                    <w:top w:val="none" w:sz="0" w:space="0" w:color="auto"/>
                    <w:left w:val="none" w:sz="0" w:space="0" w:color="auto"/>
                    <w:bottom w:val="none" w:sz="0" w:space="0" w:color="auto"/>
                    <w:right w:val="none" w:sz="0" w:space="0" w:color="auto"/>
                  </w:divBdr>
                </w:div>
                <w:div w:id="1034817047">
                  <w:marLeft w:val="0"/>
                  <w:marRight w:val="0"/>
                  <w:marTop w:val="0"/>
                  <w:marBottom w:val="0"/>
                  <w:divBdr>
                    <w:top w:val="none" w:sz="0" w:space="0" w:color="auto"/>
                    <w:left w:val="none" w:sz="0" w:space="0" w:color="auto"/>
                    <w:bottom w:val="none" w:sz="0" w:space="0" w:color="auto"/>
                    <w:right w:val="none" w:sz="0" w:space="0" w:color="auto"/>
                  </w:divBdr>
                </w:div>
                <w:div w:id="259997434">
                  <w:marLeft w:val="0"/>
                  <w:marRight w:val="0"/>
                  <w:marTop w:val="0"/>
                  <w:marBottom w:val="0"/>
                  <w:divBdr>
                    <w:top w:val="none" w:sz="0" w:space="0" w:color="auto"/>
                    <w:left w:val="none" w:sz="0" w:space="0" w:color="auto"/>
                    <w:bottom w:val="none" w:sz="0" w:space="0" w:color="auto"/>
                    <w:right w:val="none" w:sz="0" w:space="0" w:color="auto"/>
                  </w:divBdr>
                </w:div>
                <w:div w:id="352801550">
                  <w:marLeft w:val="0"/>
                  <w:marRight w:val="0"/>
                  <w:marTop w:val="0"/>
                  <w:marBottom w:val="0"/>
                  <w:divBdr>
                    <w:top w:val="none" w:sz="0" w:space="0" w:color="auto"/>
                    <w:left w:val="none" w:sz="0" w:space="0" w:color="auto"/>
                    <w:bottom w:val="none" w:sz="0" w:space="0" w:color="auto"/>
                    <w:right w:val="none" w:sz="0" w:space="0" w:color="auto"/>
                  </w:divBdr>
                </w:div>
                <w:div w:id="1636329681">
                  <w:marLeft w:val="0"/>
                  <w:marRight w:val="0"/>
                  <w:marTop w:val="0"/>
                  <w:marBottom w:val="0"/>
                  <w:divBdr>
                    <w:top w:val="none" w:sz="0" w:space="0" w:color="auto"/>
                    <w:left w:val="none" w:sz="0" w:space="0" w:color="auto"/>
                    <w:bottom w:val="none" w:sz="0" w:space="0" w:color="auto"/>
                    <w:right w:val="none" w:sz="0" w:space="0" w:color="auto"/>
                  </w:divBdr>
                </w:div>
                <w:div w:id="1067533948">
                  <w:marLeft w:val="0"/>
                  <w:marRight w:val="0"/>
                  <w:marTop w:val="0"/>
                  <w:marBottom w:val="0"/>
                  <w:divBdr>
                    <w:top w:val="none" w:sz="0" w:space="0" w:color="auto"/>
                    <w:left w:val="none" w:sz="0" w:space="0" w:color="auto"/>
                    <w:bottom w:val="none" w:sz="0" w:space="0" w:color="auto"/>
                    <w:right w:val="none" w:sz="0" w:space="0" w:color="auto"/>
                  </w:divBdr>
                </w:div>
                <w:div w:id="521944289">
                  <w:marLeft w:val="0"/>
                  <w:marRight w:val="0"/>
                  <w:marTop w:val="0"/>
                  <w:marBottom w:val="0"/>
                  <w:divBdr>
                    <w:top w:val="none" w:sz="0" w:space="0" w:color="auto"/>
                    <w:left w:val="none" w:sz="0" w:space="0" w:color="auto"/>
                    <w:bottom w:val="none" w:sz="0" w:space="0" w:color="auto"/>
                    <w:right w:val="none" w:sz="0" w:space="0" w:color="auto"/>
                  </w:divBdr>
                </w:div>
                <w:div w:id="723065332">
                  <w:marLeft w:val="0"/>
                  <w:marRight w:val="0"/>
                  <w:marTop w:val="0"/>
                  <w:marBottom w:val="0"/>
                  <w:divBdr>
                    <w:top w:val="none" w:sz="0" w:space="0" w:color="auto"/>
                    <w:left w:val="none" w:sz="0" w:space="0" w:color="auto"/>
                    <w:bottom w:val="none" w:sz="0" w:space="0" w:color="auto"/>
                    <w:right w:val="none" w:sz="0" w:space="0" w:color="auto"/>
                  </w:divBdr>
                </w:div>
                <w:div w:id="1101412914">
                  <w:marLeft w:val="0"/>
                  <w:marRight w:val="0"/>
                  <w:marTop w:val="0"/>
                  <w:marBottom w:val="0"/>
                  <w:divBdr>
                    <w:top w:val="none" w:sz="0" w:space="0" w:color="auto"/>
                    <w:left w:val="none" w:sz="0" w:space="0" w:color="auto"/>
                    <w:bottom w:val="none" w:sz="0" w:space="0" w:color="auto"/>
                    <w:right w:val="none" w:sz="0" w:space="0" w:color="auto"/>
                  </w:divBdr>
                </w:div>
                <w:div w:id="384917732">
                  <w:marLeft w:val="0"/>
                  <w:marRight w:val="0"/>
                  <w:marTop w:val="0"/>
                  <w:marBottom w:val="0"/>
                  <w:divBdr>
                    <w:top w:val="none" w:sz="0" w:space="0" w:color="auto"/>
                    <w:left w:val="none" w:sz="0" w:space="0" w:color="auto"/>
                    <w:bottom w:val="none" w:sz="0" w:space="0" w:color="auto"/>
                    <w:right w:val="none" w:sz="0" w:space="0" w:color="auto"/>
                  </w:divBdr>
                </w:div>
                <w:div w:id="1038310640">
                  <w:marLeft w:val="0"/>
                  <w:marRight w:val="0"/>
                  <w:marTop w:val="0"/>
                  <w:marBottom w:val="0"/>
                  <w:divBdr>
                    <w:top w:val="none" w:sz="0" w:space="0" w:color="auto"/>
                    <w:left w:val="none" w:sz="0" w:space="0" w:color="auto"/>
                    <w:bottom w:val="none" w:sz="0" w:space="0" w:color="auto"/>
                    <w:right w:val="none" w:sz="0" w:space="0" w:color="auto"/>
                  </w:divBdr>
                </w:div>
                <w:div w:id="277299064">
                  <w:marLeft w:val="0"/>
                  <w:marRight w:val="0"/>
                  <w:marTop w:val="0"/>
                  <w:marBottom w:val="0"/>
                  <w:divBdr>
                    <w:top w:val="none" w:sz="0" w:space="0" w:color="auto"/>
                    <w:left w:val="none" w:sz="0" w:space="0" w:color="auto"/>
                    <w:bottom w:val="none" w:sz="0" w:space="0" w:color="auto"/>
                    <w:right w:val="none" w:sz="0" w:space="0" w:color="auto"/>
                  </w:divBdr>
                </w:div>
                <w:div w:id="1951466870">
                  <w:marLeft w:val="0"/>
                  <w:marRight w:val="0"/>
                  <w:marTop w:val="0"/>
                  <w:marBottom w:val="0"/>
                  <w:divBdr>
                    <w:top w:val="none" w:sz="0" w:space="0" w:color="auto"/>
                    <w:left w:val="none" w:sz="0" w:space="0" w:color="auto"/>
                    <w:bottom w:val="none" w:sz="0" w:space="0" w:color="auto"/>
                    <w:right w:val="none" w:sz="0" w:space="0" w:color="auto"/>
                  </w:divBdr>
                </w:div>
                <w:div w:id="159809169">
                  <w:marLeft w:val="0"/>
                  <w:marRight w:val="0"/>
                  <w:marTop w:val="0"/>
                  <w:marBottom w:val="0"/>
                  <w:divBdr>
                    <w:top w:val="none" w:sz="0" w:space="0" w:color="auto"/>
                    <w:left w:val="none" w:sz="0" w:space="0" w:color="auto"/>
                    <w:bottom w:val="none" w:sz="0" w:space="0" w:color="auto"/>
                    <w:right w:val="none" w:sz="0" w:space="0" w:color="auto"/>
                  </w:divBdr>
                </w:div>
                <w:div w:id="482821339">
                  <w:marLeft w:val="0"/>
                  <w:marRight w:val="0"/>
                  <w:marTop w:val="0"/>
                  <w:marBottom w:val="0"/>
                  <w:divBdr>
                    <w:top w:val="none" w:sz="0" w:space="0" w:color="auto"/>
                    <w:left w:val="none" w:sz="0" w:space="0" w:color="auto"/>
                    <w:bottom w:val="none" w:sz="0" w:space="0" w:color="auto"/>
                    <w:right w:val="none" w:sz="0" w:space="0" w:color="auto"/>
                  </w:divBdr>
                </w:div>
                <w:div w:id="619650768">
                  <w:marLeft w:val="0"/>
                  <w:marRight w:val="0"/>
                  <w:marTop w:val="0"/>
                  <w:marBottom w:val="0"/>
                  <w:divBdr>
                    <w:top w:val="none" w:sz="0" w:space="0" w:color="auto"/>
                    <w:left w:val="none" w:sz="0" w:space="0" w:color="auto"/>
                    <w:bottom w:val="none" w:sz="0" w:space="0" w:color="auto"/>
                    <w:right w:val="none" w:sz="0" w:space="0" w:color="auto"/>
                  </w:divBdr>
                </w:div>
                <w:div w:id="374698502">
                  <w:marLeft w:val="0"/>
                  <w:marRight w:val="0"/>
                  <w:marTop w:val="0"/>
                  <w:marBottom w:val="0"/>
                  <w:divBdr>
                    <w:top w:val="none" w:sz="0" w:space="0" w:color="auto"/>
                    <w:left w:val="none" w:sz="0" w:space="0" w:color="auto"/>
                    <w:bottom w:val="none" w:sz="0" w:space="0" w:color="auto"/>
                    <w:right w:val="none" w:sz="0" w:space="0" w:color="auto"/>
                  </w:divBdr>
                </w:div>
                <w:div w:id="1831939840">
                  <w:marLeft w:val="0"/>
                  <w:marRight w:val="0"/>
                  <w:marTop w:val="0"/>
                  <w:marBottom w:val="0"/>
                  <w:divBdr>
                    <w:top w:val="none" w:sz="0" w:space="0" w:color="auto"/>
                    <w:left w:val="none" w:sz="0" w:space="0" w:color="auto"/>
                    <w:bottom w:val="none" w:sz="0" w:space="0" w:color="auto"/>
                    <w:right w:val="none" w:sz="0" w:space="0" w:color="auto"/>
                  </w:divBdr>
                </w:div>
                <w:div w:id="744838117">
                  <w:marLeft w:val="0"/>
                  <w:marRight w:val="0"/>
                  <w:marTop w:val="0"/>
                  <w:marBottom w:val="0"/>
                  <w:divBdr>
                    <w:top w:val="none" w:sz="0" w:space="0" w:color="auto"/>
                    <w:left w:val="none" w:sz="0" w:space="0" w:color="auto"/>
                    <w:bottom w:val="none" w:sz="0" w:space="0" w:color="auto"/>
                    <w:right w:val="none" w:sz="0" w:space="0" w:color="auto"/>
                  </w:divBdr>
                </w:div>
                <w:div w:id="489054101">
                  <w:marLeft w:val="0"/>
                  <w:marRight w:val="0"/>
                  <w:marTop w:val="0"/>
                  <w:marBottom w:val="0"/>
                  <w:divBdr>
                    <w:top w:val="none" w:sz="0" w:space="0" w:color="auto"/>
                    <w:left w:val="none" w:sz="0" w:space="0" w:color="auto"/>
                    <w:bottom w:val="none" w:sz="0" w:space="0" w:color="auto"/>
                    <w:right w:val="none" w:sz="0" w:space="0" w:color="auto"/>
                  </w:divBdr>
                </w:div>
                <w:div w:id="1787581797">
                  <w:marLeft w:val="0"/>
                  <w:marRight w:val="0"/>
                  <w:marTop w:val="0"/>
                  <w:marBottom w:val="0"/>
                  <w:divBdr>
                    <w:top w:val="none" w:sz="0" w:space="0" w:color="auto"/>
                    <w:left w:val="none" w:sz="0" w:space="0" w:color="auto"/>
                    <w:bottom w:val="none" w:sz="0" w:space="0" w:color="auto"/>
                    <w:right w:val="none" w:sz="0" w:space="0" w:color="auto"/>
                  </w:divBdr>
                </w:div>
                <w:div w:id="478111997">
                  <w:marLeft w:val="0"/>
                  <w:marRight w:val="0"/>
                  <w:marTop w:val="0"/>
                  <w:marBottom w:val="0"/>
                  <w:divBdr>
                    <w:top w:val="none" w:sz="0" w:space="0" w:color="auto"/>
                    <w:left w:val="none" w:sz="0" w:space="0" w:color="auto"/>
                    <w:bottom w:val="none" w:sz="0" w:space="0" w:color="auto"/>
                    <w:right w:val="none" w:sz="0" w:space="0" w:color="auto"/>
                  </w:divBdr>
                </w:div>
                <w:div w:id="1387293834">
                  <w:marLeft w:val="0"/>
                  <w:marRight w:val="0"/>
                  <w:marTop w:val="0"/>
                  <w:marBottom w:val="0"/>
                  <w:divBdr>
                    <w:top w:val="none" w:sz="0" w:space="0" w:color="auto"/>
                    <w:left w:val="none" w:sz="0" w:space="0" w:color="auto"/>
                    <w:bottom w:val="none" w:sz="0" w:space="0" w:color="auto"/>
                    <w:right w:val="none" w:sz="0" w:space="0" w:color="auto"/>
                  </w:divBdr>
                </w:div>
                <w:div w:id="424347004">
                  <w:marLeft w:val="0"/>
                  <w:marRight w:val="0"/>
                  <w:marTop w:val="0"/>
                  <w:marBottom w:val="0"/>
                  <w:divBdr>
                    <w:top w:val="none" w:sz="0" w:space="0" w:color="auto"/>
                    <w:left w:val="none" w:sz="0" w:space="0" w:color="auto"/>
                    <w:bottom w:val="none" w:sz="0" w:space="0" w:color="auto"/>
                    <w:right w:val="none" w:sz="0" w:space="0" w:color="auto"/>
                  </w:divBdr>
                </w:div>
                <w:div w:id="2069960369">
                  <w:marLeft w:val="0"/>
                  <w:marRight w:val="0"/>
                  <w:marTop w:val="0"/>
                  <w:marBottom w:val="0"/>
                  <w:divBdr>
                    <w:top w:val="none" w:sz="0" w:space="0" w:color="auto"/>
                    <w:left w:val="none" w:sz="0" w:space="0" w:color="auto"/>
                    <w:bottom w:val="none" w:sz="0" w:space="0" w:color="auto"/>
                    <w:right w:val="none" w:sz="0" w:space="0" w:color="auto"/>
                  </w:divBdr>
                </w:div>
                <w:div w:id="83577093">
                  <w:marLeft w:val="0"/>
                  <w:marRight w:val="0"/>
                  <w:marTop w:val="0"/>
                  <w:marBottom w:val="0"/>
                  <w:divBdr>
                    <w:top w:val="none" w:sz="0" w:space="0" w:color="auto"/>
                    <w:left w:val="none" w:sz="0" w:space="0" w:color="auto"/>
                    <w:bottom w:val="none" w:sz="0" w:space="0" w:color="auto"/>
                    <w:right w:val="none" w:sz="0" w:space="0" w:color="auto"/>
                  </w:divBdr>
                </w:div>
                <w:div w:id="1616206034">
                  <w:marLeft w:val="0"/>
                  <w:marRight w:val="0"/>
                  <w:marTop w:val="0"/>
                  <w:marBottom w:val="0"/>
                  <w:divBdr>
                    <w:top w:val="none" w:sz="0" w:space="0" w:color="auto"/>
                    <w:left w:val="none" w:sz="0" w:space="0" w:color="auto"/>
                    <w:bottom w:val="none" w:sz="0" w:space="0" w:color="auto"/>
                    <w:right w:val="none" w:sz="0" w:space="0" w:color="auto"/>
                  </w:divBdr>
                </w:div>
                <w:div w:id="183595669">
                  <w:marLeft w:val="0"/>
                  <w:marRight w:val="0"/>
                  <w:marTop w:val="0"/>
                  <w:marBottom w:val="0"/>
                  <w:divBdr>
                    <w:top w:val="none" w:sz="0" w:space="0" w:color="auto"/>
                    <w:left w:val="none" w:sz="0" w:space="0" w:color="auto"/>
                    <w:bottom w:val="none" w:sz="0" w:space="0" w:color="auto"/>
                    <w:right w:val="none" w:sz="0" w:space="0" w:color="auto"/>
                  </w:divBdr>
                </w:div>
                <w:div w:id="1872914533">
                  <w:marLeft w:val="0"/>
                  <w:marRight w:val="0"/>
                  <w:marTop w:val="0"/>
                  <w:marBottom w:val="0"/>
                  <w:divBdr>
                    <w:top w:val="none" w:sz="0" w:space="0" w:color="auto"/>
                    <w:left w:val="none" w:sz="0" w:space="0" w:color="auto"/>
                    <w:bottom w:val="none" w:sz="0" w:space="0" w:color="auto"/>
                    <w:right w:val="none" w:sz="0" w:space="0" w:color="auto"/>
                  </w:divBdr>
                </w:div>
                <w:div w:id="112677444">
                  <w:marLeft w:val="0"/>
                  <w:marRight w:val="0"/>
                  <w:marTop w:val="0"/>
                  <w:marBottom w:val="0"/>
                  <w:divBdr>
                    <w:top w:val="none" w:sz="0" w:space="0" w:color="auto"/>
                    <w:left w:val="none" w:sz="0" w:space="0" w:color="auto"/>
                    <w:bottom w:val="none" w:sz="0" w:space="0" w:color="auto"/>
                    <w:right w:val="none" w:sz="0" w:space="0" w:color="auto"/>
                  </w:divBdr>
                </w:div>
                <w:div w:id="556210337">
                  <w:marLeft w:val="0"/>
                  <w:marRight w:val="0"/>
                  <w:marTop w:val="0"/>
                  <w:marBottom w:val="0"/>
                  <w:divBdr>
                    <w:top w:val="none" w:sz="0" w:space="0" w:color="auto"/>
                    <w:left w:val="none" w:sz="0" w:space="0" w:color="auto"/>
                    <w:bottom w:val="none" w:sz="0" w:space="0" w:color="auto"/>
                    <w:right w:val="none" w:sz="0" w:space="0" w:color="auto"/>
                  </w:divBdr>
                </w:div>
                <w:div w:id="1835684766">
                  <w:marLeft w:val="0"/>
                  <w:marRight w:val="0"/>
                  <w:marTop w:val="0"/>
                  <w:marBottom w:val="0"/>
                  <w:divBdr>
                    <w:top w:val="none" w:sz="0" w:space="0" w:color="auto"/>
                    <w:left w:val="none" w:sz="0" w:space="0" w:color="auto"/>
                    <w:bottom w:val="none" w:sz="0" w:space="0" w:color="auto"/>
                    <w:right w:val="none" w:sz="0" w:space="0" w:color="auto"/>
                  </w:divBdr>
                </w:div>
                <w:div w:id="28920201">
                  <w:marLeft w:val="0"/>
                  <w:marRight w:val="0"/>
                  <w:marTop w:val="0"/>
                  <w:marBottom w:val="0"/>
                  <w:divBdr>
                    <w:top w:val="none" w:sz="0" w:space="0" w:color="auto"/>
                    <w:left w:val="none" w:sz="0" w:space="0" w:color="auto"/>
                    <w:bottom w:val="none" w:sz="0" w:space="0" w:color="auto"/>
                    <w:right w:val="none" w:sz="0" w:space="0" w:color="auto"/>
                  </w:divBdr>
                </w:div>
                <w:div w:id="870455420">
                  <w:marLeft w:val="0"/>
                  <w:marRight w:val="0"/>
                  <w:marTop w:val="0"/>
                  <w:marBottom w:val="0"/>
                  <w:divBdr>
                    <w:top w:val="none" w:sz="0" w:space="0" w:color="auto"/>
                    <w:left w:val="none" w:sz="0" w:space="0" w:color="auto"/>
                    <w:bottom w:val="none" w:sz="0" w:space="0" w:color="auto"/>
                    <w:right w:val="none" w:sz="0" w:space="0" w:color="auto"/>
                  </w:divBdr>
                </w:div>
                <w:div w:id="1414666715">
                  <w:marLeft w:val="0"/>
                  <w:marRight w:val="0"/>
                  <w:marTop w:val="0"/>
                  <w:marBottom w:val="0"/>
                  <w:divBdr>
                    <w:top w:val="none" w:sz="0" w:space="0" w:color="auto"/>
                    <w:left w:val="none" w:sz="0" w:space="0" w:color="auto"/>
                    <w:bottom w:val="none" w:sz="0" w:space="0" w:color="auto"/>
                    <w:right w:val="none" w:sz="0" w:space="0" w:color="auto"/>
                  </w:divBdr>
                </w:div>
                <w:div w:id="2011591774">
                  <w:marLeft w:val="0"/>
                  <w:marRight w:val="0"/>
                  <w:marTop w:val="0"/>
                  <w:marBottom w:val="0"/>
                  <w:divBdr>
                    <w:top w:val="none" w:sz="0" w:space="0" w:color="auto"/>
                    <w:left w:val="none" w:sz="0" w:space="0" w:color="auto"/>
                    <w:bottom w:val="none" w:sz="0" w:space="0" w:color="auto"/>
                    <w:right w:val="none" w:sz="0" w:space="0" w:color="auto"/>
                  </w:divBdr>
                </w:div>
                <w:div w:id="1473326127">
                  <w:marLeft w:val="0"/>
                  <w:marRight w:val="0"/>
                  <w:marTop w:val="0"/>
                  <w:marBottom w:val="0"/>
                  <w:divBdr>
                    <w:top w:val="none" w:sz="0" w:space="0" w:color="auto"/>
                    <w:left w:val="none" w:sz="0" w:space="0" w:color="auto"/>
                    <w:bottom w:val="none" w:sz="0" w:space="0" w:color="auto"/>
                    <w:right w:val="none" w:sz="0" w:space="0" w:color="auto"/>
                  </w:divBdr>
                </w:div>
                <w:div w:id="294066805">
                  <w:marLeft w:val="0"/>
                  <w:marRight w:val="0"/>
                  <w:marTop w:val="0"/>
                  <w:marBottom w:val="0"/>
                  <w:divBdr>
                    <w:top w:val="none" w:sz="0" w:space="0" w:color="auto"/>
                    <w:left w:val="none" w:sz="0" w:space="0" w:color="auto"/>
                    <w:bottom w:val="none" w:sz="0" w:space="0" w:color="auto"/>
                    <w:right w:val="none" w:sz="0" w:space="0" w:color="auto"/>
                  </w:divBdr>
                </w:div>
                <w:div w:id="1785802">
                  <w:marLeft w:val="0"/>
                  <w:marRight w:val="0"/>
                  <w:marTop w:val="0"/>
                  <w:marBottom w:val="0"/>
                  <w:divBdr>
                    <w:top w:val="none" w:sz="0" w:space="0" w:color="auto"/>
                    <w:left w:val="none" w:sz="0" w:space="0" w:color="auto"/>
                    <w:bottom w:val="none" w:sz="0" w:space="0" w:color="auto"/>
                    <w:right w:val="none" w:sz="0" w:space="0" w:color="auto"/>
                  </w:divBdr>
                </w:div>
                <w:div w:id="1006858974">
                  <w:marLeft w:val="0"/>
                  <w:marRight w:val="0"/>
                  <w:marTop w:val="0"/>
                  <w:marBottom w:val="0"/>
                  <w:divBdr>
                    <w:top w:val="none" w:sz="0" w:space="0" w:color="auto"/>
                    <w:left w:val="none" w:sz="0" w:space="0" w:color="auto"/>
                    <w:bottom w:val="none" w:sz="0" w:space="0" w:color="auto"/>
                    <w:right w:val="none" w:sz="0" w:space="0" w:color="auto"/>
                  </w:divBdr>
                </w:div>
                <w:div w:id="16049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45755">
          <w:marLeft w:val="0"/>
          <w:marRight w:val="0"/>
          <w:marTop w:val="375"/>
          <w:marBottom w:val="0"/>
          <w:divBdr>
            <w:top w:val="none" w:sz="0" w:space="0" w:color="auto"/>
            <w:left w:val="none" w:sz="0" w:space="0" w:color="auto"/>
            <w:bottom w:val="none" w:sz="0" w:space="0" w:color="auto"/>
            <w:right w:val="none" w:sz="0" w:space="0" w:color="auto"/>
          </w:divBdr>
          <w:divsChild>
            <w:div w:id="598755112">
              <w:marLeft w:val="0"/>
              <w:marRight w:val="0"/>
              <w:marTop w:val="0"/>
              <w:marBottom w:val="0"/>
              <w:divBdr>
                <w:top w:val="none" w:sz="0" w:space="0" w:color="auto"/>
                <w:left w:val="none" w:sz="0" w:space="0" w:color="auto"/>
                <w:bottom w:val="none" w:sz="0" w:space="0" w:color="auto"/>
                <w:right w:val="none" w:sz="0" w:space="0" w:color="auto"/>
              </w:divBdr>
              <w:divsChild>
                <w:div w:id="834606890">
                  <w:marLeft w:val="0"/>
                  <w:marRight w:val="0"/>
                  <w:marTop w:val="0"/>
                  <w:marBottom w:val="0"/>
                  <w:divBdr>
                    <w:top w:val="none" w:sz="0" w:space="0" w:color="auto"/>
                    <w:left w:val="none" w:sz="0" w:space="0" w:color="auto"/>
                    <w:bottom w:val="none" w:sz="0" w:space="0" w:color="auto"/>
                    <w:right w:val="none" w:sz="0" w:space="0" w:color="auto"/>
                  </w:divBdr>
                </w:div>
                <w:div w:id="569845489">
                  <w:marLeft w:val="0"/>
                  <w:marRight w:val="0"/>
                  <w:marTop w:val="0"/>
                  <w:marBottom w:val="0"/>
                  <w:divBdr>
                    <w:top w:val="none" w:sz="0" w:space="0" w:color="auto"/>
                    <w:left w:val="none" w:sz="0" w:space="0" w:color="auto"/>
                    <w:bottom w:val="none" w:sz="0" w:space="0" w:color="auto"/>
                    <w:right w:val="none" w:sz="0" w:space="0" w:color="auto"/>
                  </w:divBdr>
                </w:div>
                <w:div w:id="2095473140">
                  <w:marLeft w:val="0"/>
                  <w:marRight w:val="0"/>
                  <w:marTop w:val="0"/>
                  <w:marBottom w:val="0"/>
                  <w:divBdr>
                    <w:top w:val="none" w:sz="0" w:space="0" w:color="auto"/>
                    <w:left w:val="none" w:sz="0" w:space="0" w:color="auto"/>
                    <w:bottom w:val="none" w:sz="0" w:space="0" w:color="auto"/>
                    <w:right w:val="none" w:sz="0" w:space="0" w:color="auto"/>
                  </w:divBdr>
                </w:div>
                <w:div w:id="1727531520">
                  <w:marLeft w:val="0"/>
                  <w:marRight w:val="0"/>
                  <w:marTop w:val="0"/>
                  <w:marBottom w:val="0"/>
                  <w:divBdr>
                    <w:top w:val="none" w:sz="0" w:space="0" w:color="auto"/>
                    <w:left w:val="none" w:sz="0" w:space="0" w:color="auto"/>
                    <w:bottom w:val="none" w:sz="0" w:space="0" w:color="auto"/>
                    <w:right w:val="none" w:sz="0" w:space="0" w:color="auto"/>
                  </w:divBdr>
                </w:div>
                <w:div w:id="1062095501">
                  <w:marLeft w:val="0"/>
                  <w:marRight w:val="0"/>
                  <w:marTop w:val="0"/>
                  <w:marBottom w:val="0"/>
                  <w:divBdr>
                    <w:top w:val="none" w:sz="0" w:space="0" w:color="auto"/>
                    <w:left w:val="none" w:sz="0" w:space="0" w:color="auto"/>
                    <w:bottom w:val="none" w:sz="0" w:space="0" w:color="auto"/>
                    <w:right w:val="none" w:sz="0" w:space="0" w:color="auto"/>
                  </w:divBdr>
                </w:div>
                <w:div w:id="473447141">
                  <w:marLeft w:val="0"/>
                  <w:marRight w:val="0"/>
                  <w:marTop w:val="0"/>
                  <w:marBottom w:val="0"/>
                  <w:divBdr>
                    <w:top w:val="none" w:sz="0" w:space="0" w:color="auto"/>
                    <w:left w:val="none" w:sz="0" w:space="0" w:color="auto"/>
                    <w:bottom w:val="none" w:sz="0" w:space="0" w:color="auto"/>
                    <w:right w:val="none" w:sz="0" w:space="0" w:color="auto"/>
                  </w:divBdr>
                </w:div>
                <w:div w:id="2143038069">
                  <w:marLeft w:val="0"/>
                  <w:marRight w:val="0"/>
                  <w:marTop w:val="0"/>
                  <w:marBottom w:val="0"/>
                  <w:divBdr>
                    <w:top w:val="none" w:sz="0" w:space="0" w:color="auto"/>
                    <w:left w:val="none" w:sz="0" w:space="0" w:color="auto"/>
                    <w:bottom w:val="none" w:sz="0" w:space="0" w:color="auto"/>
                    <w:right w:val="none" w:sz="0" w:space="0" w:color="auto"/>
                  </w:divBdr>
                </w:div>
                <w:div w:id="1316569758">
                  <w:marLeft w:val="0"/>
                  <w:marRight w:val="0"/>
                  <w:marTop w:val="0"/>
                  <w:marBottom w:val="0"/>
                  <w:divBdr>
                    <w:top w:val="none" w:sz="0" w:space="0" w:color="auto"/>
                    <w:left w:val="none" w:sz="0" w:space="0" w:color="auto"/>
                    <w:bottom w:val="none" w:sz="0" w:space="0" w:color="auto"/>
                    <w:right w:val="none" w:sz="0" w:space="0" w:color="auto"/>
                  </w:divBdr>
                </w:div>
                <w:div w:id="1196624259">
                  <w:marLeft w:val="0"/>
                  <w:marRight w:val="0"/>
                  <w:marTop w:val="0"/>
                  <w:marBottom w:val="0"/>
                  <w:divBdr>
                    <w:top w:val="none" w:sz="0" w:space="0" w:color="auto"/>
                    <w:left w:val="none" w:sz="0" w:space="0" w:color="auto"/>
                    <w:bottom w:val="none" w:sz="0" w:space="0" w:color="auto"/>
                    <w:right w:val="none" w:sz="0" w:space="0" w:color="auto"/>
                  </w:divBdr>
                </w:div>
                <w:div w:id="202200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931562">
      <w:bodyDiv w:val="1"/>
      <w:marLeft w:val="0"/>
      <w:marRight w:val="0"/>
      <w:marTop w:val="0"/>
      <w:marBottom w:val="0"/>
      <w:divBdr>
        <w:top w:val="none" w:sz="0" w:space="0" w:color="auto"/>
        <w:left w:val="none" w:sz="0" w:space="0" w:color="auto"/>
        <w:bottom w:val="none" w:sz="0" w:space="0" w:color="auto"/>
        <w:right w:val="none" w:sz="0" w:space="0" w:color="auto"/>
      </w:divBdr>
    </w:div>
    <w:div w:id="1177116859">
      <w:bodyDiv w:val="1"/>
      <w:marLeft w:val="0"/>
      <w:marRight w:val="0"/>
      <w:marTop w:val="0"/>
      <w:marBottom w:val="0"/>
      <w:divBdr>
        <w:top w:val="none" w:sz="0" w:space="0" w:color="auto"/>
        <w:left w:val="none" w:sz="0" w:space="0" w:color="auto"/>
        <w:bottom w:val="none" w:sz="0" w:space="0" w:color="auto"/>
        <w:right w:val="none" w:sz="0" w:space="0" w:color="auto"/>
      </w:divBdr>
    </w:div>
    <w:div w:id="1407341808">
      <w:bodyDiv w:val="1"/>
      <w:marLeft w:val="0"/>
      <w:marRight w:val="0"/>
      <w:marTop w:val="0"/>
      <w:marBottom w:val="0"/>
      <w:divBdr>
        <w:top w:val="none" w:sz="0" w:space="0" w:color="auto"/>
        <w:left w:val="none" w:sz="0" w:space="0" w:color="auto"/>
        <w:bottom w:val="none" w:sz="0" w:space="0" w:color="auto"/>
        <w:right w:val="none" w:sz="0" w:space="0" w:color="auto"/>
      </w:divBdr>
    </w:div>
    <w:div w:id="145891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oord2.ecuador@sheltercluster.org" TargetMode="External"/><Relationship Id="rId9" Type="http://schemas.openxmlformats.org/officeDocument/2006/relationships/hyperlink" Target="mailto:tech1.ecuador@sheltercluster.org"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573</Words>
  <Characters>3267</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Australian Red Cross</Company>
  <LinksUpToDate>false</LinksUpToDate>
  <CharactersWithSpaces>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Australian Red Cross</dc:creator>
  <cp:lastModifiedBy>. .</cp:lastModifiedBy>
  <cp:revision>9</cp:revision>
  <dcterms:created xsi:type="dcterms:W3CDTF">2016-08-04T02:59:00Z</dcterms:created>
  <dcterms:modified xsi:type="dcterms:W3CDTF">2016-08-04T12:11:00Z</dcterms:modified>
</cp:coreProperties>
</file>