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B9" w:rsidRPr="00827A75" w:rsidRDefault="006757B9" w:rsidP="006757B9">
      <w:pPr>
        <w:jc w:val="center"/>
        <w:rPr>
          <w:b/>
          <w:sz w:val="28"/>
          <w:szCs w:val="28"/>
        </w:rPr>
      </w:pPr>
      <w:r w:rsidRPr="00827A75">
        <w:rPr>
          <w:b/>
          <w:sz w:val="28"/>
          <w:szCs w:val="28"/>
        </w:rPr>
        <w:t xml:space="preserve">Initial Draft produced for consultation. </w:t>
      </w:r>
    </w:p>
    <w:p w:rsidR="006757B9" w:rsidRPr="00827A75" w:rsidRDefault="006757B9" w:rsidP="006757B9">
      <w:pPr>
        <w:jc w:val="center"/>
        <w:rPr>
          <w:b/>
          <w:sz w:val="28"/>
          <w:szCs w:val="28"/>
        </w:rPr>
      </w:pPr>
      <w:r w:rsidRPr="00827A75">
        <w:rPr>
          <w:b/>
          <w:sz w:val="28"/>
          <w:szCs w:val="28"/>
        </w:rPr>
        <w:t>Proposed Responsibilities and Accountabilities Matrix</w:t>
      </w:r>
    </w:p>
    <w:p w:rsidR="006757B9" w:rsidRPr="00827A75" w:rsidRDefault="006757B9" w:rsidP="006757B9">
      <w:pPr>
        <w:jc w:val="center"/>
        <w:rPr>
          <w:b/>
          <w:sz w:val="28"/>
          <w:szCs w:val="28"/>
        </w:rPr>
      </w:pPr>
      <w:r w:rsidRPr="00827A75">
        <w:rPr>
          <w:b/>
          <w:sz w:val="28"/>
          <w:szCs w:val="28"/>
        </w:rPr>
        <w:t>Early Recover activities within Shelter sector</w:t>
      </w:r>
    </w:p>
    <w:p w:rsidR="006757B9" w:rsidRDefault="006757B9" w:rsidP="00090406">
      <w:r>
        <w:t xml:space="preserve">This matrix has been produced as a tool to clarify responsibilities and accountabilities of Early </w:t>
      </w:r>
      <w:ins w:id="0" w:author="ck" w:date="2012-08-25T13:22:00Z">
        <w:r w:rsidR="00747567">
          <w:t>R</w:t>
        </w:r>
      </w:ins>
      <w:del w:id="1" w:author="ck" w:date="2012-08-25T13:22:00Z">
        <w:r w:rsidDel="00747567">
          <w:delText>r</w:delText>
        </w:r>
      </w:del>
      <w:r>
        <w:t xml:space="preserve">ecovery activities within the Shelter sector for emergency responses. </w:t>
      </w:r>
    </w:p>
    <w:p w:rsidR="00A91DC0" w:rsidRPr="00A91DC0" w:rsidRDefault="00A91DC0" w:rsidP="00A91DC0">
      <w:pPr>
        <w:rPr>
          <w:b/>
        </w:rPr>
      </w:pPr>
      <w:r w:rsidRPr="00A91DC0">
        <w:rPr>
          <w:b/>
        </w:rPr>
        <w:t>Objectives</w:t>
      </w:r>
    </w:p>
    <w:p w:rsidR="00A91DC0" w:rsidRDefault="00A91DC0" w:rsidP="00A91DC0">
      <w:pPr>
        <w:numPr>
          <w:ilvl w:val="0"/>
          <w:numId w:val="1"/>
        </w:numPr>
        <w:spacing w:after="0" w:line="240" w:lineRule="auto"/>
      </w:pPr>
      <w:r>
        <w:t>Clarify responsibilities and accountabilities between clusters in areas of potential overlapping activities.</w:t>
      </w:r>
    </w:p>
    <w:p w:rsidR="00A91DC0" w:rsidRDefault="00A91DC0" w:rsidP="00A91DC0">
      <w:pPr>
        <w:numPr>
          <w:ilvl w:val="0"/>
          <w:numId w:val="1"/>
        </w:numPr>
        <w:spacing w:after="0" w:line="240" w:lineRule="auto"/>
      </w:pPr>
      <w:r>
        <w:t xml:space="preserve">Improve coordination and collaboration between Emergency Shelter and Early Recovery field staff during emergency </w:t>
      </w:r>
      <w:proofErr w:type="gramStart"/>
      <w:r>
        <w:t>Early</w:t>
      </w:r>
      <w:proofErr w:type="gramEnd"/>
      <w:r>
        <w:t xml:space="preserve"> recovery operations.</w:t>
      </w:r>
    </w:p>
    <w:p w:rsidR="00A9566B" w:rsidRPr="00090406" w:rsidRDefault="00A91DC0" w:rsidP="00090406">
      <w:pPr>
        <w:rPr>
          <w:b/>
        </w:rPr>
      </w:pPr>
      <w:r>
        <w:rPr>
          <w:b/>
        </w:rPr>
        <w:br/>
      </w:r>
      <w:r w:rsidR="006757B9">
        <w:rPr>
          <w:b/>
        </w:rPr>
        <w:t xml:space="preserve">Introduction to </w:t>
      </w:r>
      <w:r w:rsidR="00A9566B" w:rsidRPr="00090406">
        <w:rPr>
          <w:b/>
        </w:rPr>
        <w:t>Shelter Recovery Challenge</w:t>
      </w:r>
      <w:r w:rsidR="006757B9">
        <w:rPr>
          <w:b/>
        </w:rPr>
        <w:t>s</w:t>
      </w:r>
    </w:p>
    <w:p w:rsidR="00747567" w:rsidRDefault="00747567" w:rsidP="00090406">
      <w:pPr>
        <w:rPr>
          <w:ins w:id="2" w:author="ck" w:date="2012-08-25T13:25:00Z"/>
        </w:rPr>
      </w:pPr>
      <w:ins w:id="3" w:author="ck" w:date="2012-08-25T13:31:00Z">
        <w:r>
          <w:t>P</w:t>
        </w:r>
      </w:ins>
      <w:ins w:id="4" w:author="ck" w:date="2012-08-25T13:22:00Z">
        <w:r>
          <w:t xml:space="preserve">ost disaster recovery involves a number of parallel, interconnected and at times overlapping </w:t>
        </w:r>
      </w:ins>
      <w:ins w:id="5" w:author="ck" w:date="2012-08-25T13:31:00Z">
        <w:r>
          <w:t xml:space="preserve">expectation, </w:t>
        </w:r>
      </w:ins>
      <w:ins w:id="6" w:author="ck" w:date="2012-08-25T13:22:00Z">
        <w:r>
          <w:t xml:space="preserve">demands, activities and </w:t>
        </w:r>
      </w:ins>
      <w:ins w:id="7" w:author="ck" w:date="2012-08-25T13:23:00Z">
        <w:r>
          <w:t>responsibilities</w:t>
        </w:r>
      </w:ins>
      <w:ins w:id="8" w:author="ck" w:date="2012-08-25T13:22:00Z">
        <w:r>
          <w:t xml:space="preserve">. </w:t>
        </w:r>
      </w:ins>
      <w:ins w:id="9" w:author="ck" w:date="2012-08-25T13:47:00Z">
        <w:r w:rsidR="000D559A">
          <w:t>R</w:t>
        </w:r>
      </w:ins>
      <w:ins w:id="10" w:author="ck" w:date="2012-08-25T13:23:00Z">
        <w:r>
          <w:t>ecovery is driven by survivors</w:t>
        </w:r>
      </w:ins>
      <w:ins w:id="11" w:author="ck" w:date="2012-08-25T15:15:00Z">
        <w:r w:rsidR="00CB1409">
          <w:t>’ intent</w:t>
        </w:r>
      </w:ins>
      <w:ins w:id="12" w:author="ck" w:date="2012-08-25T13:23:00Z">
        <w:r>
          <w:t xml:space="preserve"> to return to as near normal life as </w:t>
        </w:r>
      </w:ins>
      <w:ins w:id="13" w:author="ck" w:date="2012-08-25T13:24:00Z">
        <w:r>
          <w:t>possible</w:t>
        </w:r>
      </w:ins>
      <w:ins w:id="14" w:author="ck" w:date="2012-08-25T13:31:00Z">
        <w:r>
          <w:t>, as quickly as possible</w:t>
        </w:r>
      </w:ins>
      <w:ins w:id="15" w:author="ck" w:date="2012-08-25T13:23:00Z">
        <w:r>
          <w:t>.</w:t>
        </w:r>
      </w:ins>
      <w:ins w:id="16" w:author="ck" w:date="2012-08-25T13:24:00Z">
        <w:r>
          <w:t xml:space="preserve"> It is generally accepted that pos</w:t>
        </w:r>
        <w:r w:rsidR="00CB1409">
          <w:t xml:space="preserve">t disaster recovery is driven </w:t>
        </w:r>
        <w:r>
          <w:t>and largely accomplished by, these survi</w:t>
        </w:r>
        <w:r w:rsidR="0053450B">
          <w:t xml:space="preserve">vors and their social </w:t>
        </w:r>
      </w:ins>
      <w:ins w:id="17" w:author="ck" w:date="2012-08-25T13:32:00Z">
        <w:r w:rsidR="0053450B">
          <w:t>networks</w:t>
        </w:r>
      </w:ins>
      <w:ins w:id="18" w:author="ck" w:date="2012-08-25T13:25:00Z">
        <w:r>
          <w:t>, including f</w:t>
        </w:r>
        <w:r w:rsidR="0053450B">
          <w:t xml:space="preserve">amily members and others in </w:t>
        </w:r>
      </w:ins>
      <w:ins w:id="19" w:author="ck" w:date="2012-08-25T13:32:00Z">
        <w:r w:rsidR="0053450B">
          <w:t xml:space="preserve">a </w:t>
        </w:r>
      </w:ins>
      <w:ins w:id="20" w:author="ck" w:date="2012-08-25T13:25:00Z">
        <w:r>
          <w:t>social network.</w:t>
        </w:r>
      </w:ins>
    </w:p>
    <w:p w:rsidR="00747567" w:rsidRDefault="00747567" w:rsidP="00090406">
      <w:pPr>
        <w:rPr>
          <w:ins w:id="21" w:author="ck" w:date="2012-08-25T13:29:00Z"/>
        </w:rPr>
      </w:pPr>
      <w:ins w:id="22" w:author="ck" w:date="2012-08-25T13:25:00Z">
        <w:r>
          <w:t xml:space="preserve">The second line of recovery response is normally assured </w:t>
        </w:r>
      </w:ins>
      <w:ins w:id="23" w:author="ck" w:date="2012-08-25T13:26:00Z">
        <w:r w:rsidR="0053450B">
          <w:t xml:space="preserve">by the government, which </w:t>
        </w:r>
      </w:ins>
      <w:ins w:id="24" w:author="ck" w:date="2012-08-25T13:32:00Z">
        <w:r w:rsidR="0053450B">
          <w:t>s</w:t>
        </w:r>
      </w:ins>
      <w:ins w:id="25" w:author="ck" w:date="2012-08-25T13:26:00Z">
        <w:r>
          <w:t>et</w:t>
        </w:r>
      </w:ins>
      <w:ins w:id="26" w:author="ck" w:date="2012-08-25T13:32:00Z">
        <w:r w:rsidR="0053450B">
          <w:t>s</w:t>
        </w:r>
      </w:ins>
      <w:ins w:id="27" w:author="ck" w:date="2012-08-25T13:26:00Z">
        <w:r>
          <w:t xml:space="preserve"> policies, mobilize</w:t>
        </w:r>
      </w:ins>
      <w:ins w:id="28" w:author="ck" w:date="2012-08-25T13:32:00Z">
        <w:r w:rsidR="0053450B">
          <w:t>s</w:t>
        </w:r>
      </w:ins>
      <w:ins w:id="29" w:author="ck" w:date="2012-08-25T13:26:00Z">
        <w:r>
          <w:t xml:space="preserve"> and target</w:t>
        </w:r>
      </w:ins>
      <w:ins w:id="30" w:author="ck" w:date="2012-08-25T13:32:00Z">
        <w:r w:rsidR="0053450B">
          <w:t>s</w:t>
        </w:r>
      </w:ins>
      <w:ins w:id="31" w:author="ck" w:date="2012-08-25T13:26:00Z">
        <w:r>
          <w:t xml:space="preserve"> assistance, create</w:t>
        </w:r>
      </w:ins>
      <w:ins w:id="32" w:author="ck" w:date="2012-08-25T13:32:00Z">
        <w:r w:rsidR="0053450B">
          <w:t>s</w:t>
        </w:r>
      </w:ins>
      <w:ins w:id="33" w:author="ck" w:date="2012-08-25T13:26:00Z">
        <w:r>
          <w:t xml:space="preserve"> special legal and financial conditions for recovery and </w:t>
        </w:r>
      </w:ins>
      <w:ins w:id="34" w:author="ck" w:date="2012-08-25T13:27:00Z">
        <w:r>
          <w:t>coordinate</w:t>
        </w:r>
      </w:ins>
      <w:ins w:id="35" w:author="ck" w:date="2012-08-25T13:32:00Z">
        <w:r w:rsidR="0053450B">
          <w:t>s</w:t>
        </w:r>
      </w:ins>
      <w:ins w:id="36" w:author="ck" w:date="2012-08-25T13:27:00Z">
        <w:r>
          <w:t xml:space="preserve"> the delive</w:t>
        </w:r>
        <w:r w:rsidR="0053450B">
          <w:t xml:space="preserve">ry of assistance. </w:t>
        </w:r>
      </w:ins>
      <w:ins w:id="37" w:author="ck" w:date="2012-08-25T13:33:00Z">
        <w:r w:rsidR="0053450B">
          <w:t>T</w:t>
        </w:r>
      </w:ins>
      <w:ins w:id="38" w:author="ck" w:date="2012-08-25T13:27:00Z">
        <w:r>
          <w:t>he private and not-for-profit sectors often contributed considerable recovery assistance, w</w:t>
        </w:r>
      </w:ins>
      <w:ins w:id="39" w:author="ck" w:date="2012-08-25T13:28:00Z">
        <w:r>
          <w:t>he</w:t>
        </w:r>
      </w:ins>
      <w:ins w:id="40" w:author="ck" w:date="2012-08-25T13:27:00Z">
        <w:r>
          <w:t xml:space="preserve">ther </w:t>
        </w:r>
      </w:ins>
      <w:ins w:id="41" w:author="ck" w:date="2012-08-25T13:28:00Z">
        <w:r>
          <w:t xml:space="preserve">through, in coordination with, or separate </w:t>
        </w:r>
        <w:r w:rsidR="00CB1409">
          <w:t>from,</w:t>
        </w:r>
        <w:r>
          <w:t xml:space="preserve"> government effo</w:t>
        </w:r>
      </w:ins>
      <w:ins w:id="42" w:author="ck" w:date="2012-08-25T13:29:00Z">
        <w:r w:rsidR="0053450B">
          <w:t>rt</w:t>
        </w:r>
      </w:ins>
      <w:ins w:id="43" w:author="ck" w:date="2012-08-25T15:16:00Z">
        <w:r w:rsidR="00CB1409">
          <w:t>s,</w:t>
        </w:r>
      </w:ins>
      <w:ins w:id="44" w:author="ck" w:date="2012-08-25T13:33:00Z">
        <w:r w:rsidR="0053450B">
          <w:t xml:space="preserve"> and often times directly through the survivor’s social networks. </w:t>
        </w:r>
      </w:ins>
    </w:p>
    <w:p w:rsidR="00747567" w:rsidRDefault="0053450B" w:rsidP="00090406">
      <w:pPr>
        <w:rPr>
          <w:ins w:id="45" w:author="ck" w:date="2012-08-25T13:36:00Z"/>
        </w:rPr>
      </w:pPr>
      <w:ins w:id="46" w:author="ck" w:date="2012-08-25T13:33:00Z">
        <w:r>
          <w:t xml:space="preserve">The </w:t>
        </w:r>
        <w:r w:rsidR="00CB1409">
          <w:t>third li</w:t>
        </w:r>
      </w:ins>
      <w:ins w:id="47" w:author="ck" w:date="2012-08-25T15:16:00Z">
        <w:r w:rsidR="00CB1409">
          <w:t>n</w:t>
        </w:r>
      </w:ins>
      <w:ins w:id="48" w:author="ck" w:date="2012-08-25T13:33:00Z">
        <w:r>
          <w:t xml:space="preserve">e of recovery response comes from external </w:t>
        </w:r>
      </w:ins>
      <w:ins w:id="49" w:author="ck" w:date="2012-08-25T13:34:00Z">
        <w:r>
          <w:t>(to the disaster-affected area) organizations which are not part of the government’s, private or non-for-profit sectors. T</w:t>
        </w:r>
      </w:ins>
      <w:ins w:id="50" w:author="ck" w:date="2012-08-25T13:35:00Z">
        <w:r>
          <w:t>hese organizations generally fund others (e.g., government, private sector, not-for-profits) to implement recovery programs, often</w:t>
        </w:r>
      </w:ins>
      <w:ins w:id="51" w:author="ck" w:date="2012-08-25T13:36:00Z">
        <w:r>
          <w:t>, but not always,</w:t>
        </w:r>
      </w:ins>
      <w:ins w:id="52" w:author="ck" w:date="2012-08-25T13:35:00Z">
        <w:r>
          <w:t xml:space="preserve"> focusing on infrastructure. </w:t>
        </w:r>
      </w:ins>
      <w:ins w:id="53" w:author="ck" w:date="2012-08-25T13:33:00Z">
        <w:r>
          <w:t xml:space="preserve"> </w:t>
        </w:r>
      </w:ins>
    </w:p>
    <w:p w:rsidR="0053450B" w:rsidRDefault="0053450B" w:rsidP="00090406">
      <w:pPr>
        <w:rPr>
          <w:ins w:id="54" w:author="ck" w:date="2012-08-25T13:41:00Z"/>
        </w:rPr>
      </w:pPr>
      <w:ins w:id="55" w:author="ck" w:date="2012-08-25T13:36:00Z">
        <w:r>
          <w:t xml:space="preserve">Infrastructure recovery, and the </w:t>
        </w:r>
      </w:ins>
      <w:ins w:id="56" w:author="ck" w:date="2012-08-25T13:37:00Z">
        <w:r>
          <w:t xml:space="preserve">related </w:t>
        </w:r>
      </w:ins>
      <w:ins w:id="57" w:author="ck" w:date="2012-08-25T13:36:00Z">
        <w:r>
          <w:t>social and livelihoods systems, include</w:t>
        </w:r>
      </w:ins>
      <w:ins w:id="58" w:author="ck" w:date="2012-08-25T13:37:00Z">
        <w:r>
          <w:t>s</w:t>
        </w:r>
      </w:ins>
      <w:ins w:id="59" w:author="ck" w:date="2012-08-25T13:36:00Z">
        <w:r>
          <w:t xml:space="preserve"> she</w:t>
        </w:r>
      </w:ins>
      <w:ins w:id="60" w:author="ck" w:date="2012-08-25T13:37:00Z">
        <w:r>
          <w:t>lter. The concept of shelter includ</w:t>
        </w:r>
        <w:r w:rsidR="00CB1409">
          <w:t xml:space="preserve">es not only a building but </w:t>
        </w:r>
      </w:ins>
      <w:ins w:id="61" w:author="ck" w:date="2012-08-25T13:38:00Z">
        <w:r>
          <w:t xml:space="preserve">the physical, economic, political and social conditions </w:t>
        </w:r>
        <w:r w:rsidR="00CB1409">
          <w:t xml:space="preserve">and systems </w:t>
        </w:r>
        <w:r>
          <w:t xml:space="preserve">necessary to, at the least, meet basic human rights. </w:t>
        </w:r>
      </w:ins>
      <w:ins w:id="62" w:author="ck" w:date="2012-08-25T13:39:00Z">
        <w:r>
          <w:t xml:space="preserve">Thus, rebuilding a house after a disaster </w:t>
        </w:r>
      </w:ins>
      <w:ins w:id="63" w:author="ck" w:date="2012-08-25T13:40:00Z">
        <w:r>
          <w:t>but not addressing the need for a</w:t>
        </w:r>
      </w:ins>
      <w:ins w:id="64" w:author="ck" w:date="2012-08-25T13:39:00Z">
        <w:r>
          <w:t xml:space="preserve"> sustainable water supply</w:t>
        </w:r>
      </w:ins>
      <w:ins w:id="65" w:author="ck" w:date="2012-08-25T13:40:00Z">
        <w:r>
          <w:t xml:space="preserve">, </w:t>
        </w:r>
      </w:ins>
      <w:ins w:id="66" w:author="ck" w:date="2012-08-25T13:39:00Z">
        <w:r>
          <w:t xml:space="preserve">safety from violence, </w:t>
        </w:r>
      </w:ins>
      <w:ins w:id="67" w:author="ck" w:date="2012-08-25T13:42:00Z">
        <w:r w:rsidR="00CB1409">
          <w:t>safety from flooding,</w:t>
        </w:r>
      </w:ins>
      <w:ins w:id="68" w:author="ck" w:date="2012-08-25T13:40:00Z">
        <w:r>
          <w:t xml:space="preserve"> </w:t>
        </w:r>
      </w:ins>
      <w:ins w:id="69" w:author="ck" w:date="2012-08-25T13:42:00Z">
        <w:r w:rsidR="000D559A">
          <w:t xml:space="preserve">fair </w:t>
        </w:r>
      </w:ins>
      <w:ins w:id="70" w:author="ck" w:date="2012-08-25T13:40:00Z">
        <w:r>
          <w:t>access to natur</w:t>
        </w:r>
      </w:ins>
      <w:ins w:id="71" w:author="ck" w:date="2012-08-25T13:41:00Z">
        <w:r>
          <w:t>a</w:t>
        </w:r>
      </w:ins>
      <w:ins w:id="72" w:author="ck" w:date="2012-08-25T13:40:00Z">
        <w:r>
          <w:t>l resources</w:t>
        </w:r>
      </w:ins>
      <w:ins w:id="73" w:author="ck" w:date="2012-08-25T15:17:00Z">
        <w:r w:rsidR="00CB1409">
          <w:t>, for example</w:t>
        </w:r>
      </w:ins>
      <w:ins w:id="74" w:author="ck" w:date="2012-08-25T13:40:00Z">
        <w:r>
          <w:t xml:space="preserve">, does not constitute full recovery. </w:t>
        </w:r>
      </w:ins>
    </w:p>
    <w:p w:rsidR="0053450B" w:rsidRDefault="0053450B" w:rsidP="00090406">
      <w:pPr>
        <w:rPr>
          <w:ins w:id="75" w:author="ck" w:date="2012-08-25T13:36:00Z"/>
        </w:rPr>
      </w:pPr>
      <w:ins w:id="76" w:author="ck" w:date="2012-08-25T13:41:00Z">
        <w:r>
          <w:t>Since acceptable</w:t>
        </w:r>
        <w:r w:rsidR="000D559A">
          <w:t xml:space="preserve"> shelter recovery is a survivor</w:t>
        </w:r>
      </w:ins>
      <w:ins w:id="77" w:author="ck" w:date="2012-08-25T13:43:00Z">
        <w:r w:rsidR="000D559A">
          <w:t>-</w:t>
        </w:r>
      </w:ins>
      <w:ins w:id="78" w:author="ck" w:date="2012-08-25T13:41:00Z">
        <w:r>
          <w:t xml:space="preserve">driven </w:t>
        </w:r>
      </w:ins>
      <w:ins w:id="79" w:author="ck" w:date="2012-08-25T13:42:00Z">
        <w:r>
          <w:t>process</w:t>
        </w:r>
      </w:ins>
      <w:ins w:id="80" w:author="ck" w:date="2012-08-25T13:41:00Z">
        <w:r>
          <w:t xml:space="preserve"> </w:t>
        </w:r>
      </w:ins>
      <w:ins w:id="81" w:author="ck" w:date="2012-08-25T13:42:00Z">
        <w:r>
          <w:t xml:space="preserve">which </w:t>
        </w:r>
        <w:r w:rsidR="000D559A">
          <w:t>incorporates addressing relevant human rights</w:t>
        </w:r>
      </w:ins>
      <w:ins w:id="82" w:author="ck" w:date="2012-08-25T13:43:00Z">
        <w:r w:rsidR="000D559A">
          <w:t>, a variety of sectors and “cross-cutting” issues need to be brought together</w:t>
        </w:r>
      </w:ins>
      <w:ins w:id="83" w:author="ck" w:date="2012-08-25T13:44:00Z">
        <w:r w:rsidR="000D559A">
          <w:t xml:space="preserve">. The Global Shelter Cluster </w:t>
        </w:r>
      </w:ins>
      <w:ins w:id="84" w:author="ck" w:date="2012-08-25T13:45:00Z">
        <w:r w:rsidR="000D559A">
          <w:t xml:space="preserve">has previously charted out </w:t>
        </w:r>
      </w:ins>
      <w:ins w:id="85" w:author="ck" w:date="2012-08-25T13:44:00Z">
        <w:r w:rsidR="000D559A">
          <w:t xml:space="preserve">cross-Cluster </w:t>
        </w:r>
      </w:ins>
      <w:ins w:id="86" w:author="ck" w:date="2012-08-25T13:45:00Z">
        <w:r w:rsidR="000D559A">
          <w:t xml:space="preserve">coordination with the WASH and CCCM Clusters. This document considers cross-Cluster coordination with the </w:t>
        </w:r>
      </w:ins>
      <w:ins w:id="87" w:author="ck" w:date="2012-08-25T13:46:00Z">
        <w:r w:rsidR="000D559A">
          <w:t xml:space="preserve">(early) Recovery Cluster. </w:t>
        </w:r>
      </w:ins>
    </w:p>
    <w:p w:rsidR="0053450B" w:rsidRDefault="0053450B" w:rsidP="00090406">
      <w:pPr>
        <w:rPr>
          <w:ins w:id="88" w:author="ck" w:date="2012-08-25T13:22:00Z"/>
        </w:rPr>
      </w:pPr>
    </w:p>
    <w:p w:rsidR="00A9566B" w:rsidRPr="00090406" w:rsidRDefault="00A9566B" w:rsidP="00090406">
      <w:r w:rsidRPr="00090406">
        <w:t xml:space="preserve">After large disasters (e.g., Haiti </w:t>
      </w:r>
      <w:r w:rsidR="00955359">
        <w:t>‘</w:t>
      </w:r>
      <w:r w:rsidRPr="00090406">
        <w:t xml:space="preserve">08 floods, </w:t>
      </w:r>
      <w:r w:rsidR="00955359">
        <w:t>‘</w:t>
      </w:r>
      <w:r w:rsidRPr="00090406">
        <w:t xml:space="preserve">10 earthquake) the donor community and affected country often conduct a formal post disaster needs assessment leading to a recovery plan and donor appeal. The process often begins one month after a disaster begins, takes approximately one month to collect field data, and one month to prepare a report, with the donor conference shortly thereafter. In the PDNA/Donor Conference process, the role of the Recovery Cluster is largely replaced by the PDNA/Donor Conference process, which is usually </w:t>
      </w:r>
      <w:proofErr w:type="gramStart"/>
      <w:r w:rsidRPr="00090406">
        <w:t>lead</w:t>
      </w:r>
      <w:proofErr w:type="gramEnd"/>
      <w:r w:rsidRPr="00090406">
        <w:t xml:space="preserve"> by IFIs with high level UN involvement.</w:t>
      </w:r>
    </w:p>
    <w:p w:rsidR="00E845FC" w:rsidRDefault="00A9566B" w:rsidP="00E845FC">
      <w:pPr>
        <w:rPr>
          <w:ins w:id="89" w:author="ck" w:date="2012-08-25T14:00:00Z"/>
        </w:rPr>
      </w:pPr>
      <w:r w:rsidRPr="00090406">
        <w:t>As the official recovery strategy and plans, including shelter and related fields, is not official until the PDNA and recovery plan ARE completed, the Shelter Cluster faces significant challenges in planning any efforts beyond immediate shelter provision. In fact, the day-to-day workload on the Cluster is often so great that key staff (as well as shelter staff from NGOs and others) cannot participate in any meaningful way in the PDNA/recovery planning process.</w:t>
      </w:r>
      <w:ins w:id="90" w:author="ck" w:date="2012-08-25T13:56:00Z">
        <w:r w:rsidR="00E845FC">
          <w:t xml:space="preserve"> </w:t>
        </w:r>
      </w:ins>
      <w:proofErr w:type="gramStart"/>
      <w:ins w:id="91" w:author="ck" w:date="2012-08-25T14:01:00Z">
        <w:r w:rsidR="00E845FC">
          <w:t>De facto,</w:t>
        </w:r>
      </w:ins>
      <w:ins w:id="92" w:author="ck" w:date="2012-08-25T13:56:00Z">
        <w:r w:rsidR="00E845FC">
          <w:t xml:space="preserve"> shelter recovery planning falls to the Recovery Cluster</w:t>
        </w:r>
      </w:ins>
      <w:ins w:id="93" w:author="ck" w:date="2012-08-25T14:01:00Z">
        <w:r w:rsidR="00E845FC">
          <w:t xml:space="preserve"> through its involvement in the official recovery assessment and planning process.</w:t>
        </w:r>
        <w:proofErr w:type="gramEnd"/>
        <w:r w:rsidR="00E845FC">
          <w:t xml:space="preserve"> </w:t>
        </w:r>
      </w:ins>
    </w:p>
    <w:p w:rsidR="00E845FC" w:rsidRDefault="00E648A8" w:rsidP="00E845FC">
      <w:pPr>
        <w:rPr>
          <w:ins w:id="94" w:author="ck" w:date="2012-08-25T14:00:00Z"/>
        </w:rPr>
      </w:pPr>
      <w:ins w:id="95" w:author="ck" w:date="2012-08-25T14:02:00Z">
        <w:r>
          <w:t>Recovery can take place in other contexts as well. Where there is a strong national disaster management agency, the Clusters may not be activated or</w:t>
        </w:r>
      </w:ins>
      <w:ins w:id="96" w:author="ck" w:date="2012-08-25T14:03:00Z">
        <w:r>
          <w:t xml:space="preserve"> only a few activated for a short period of time. In these cases, recovery planning and management is fully a government implemented process with donors, private and non-for-profit sectors responding to the plans developed.</w:t>
        </w:r>
      </w:ins>
      <w:ins w:id="97" w:author="ck" w:date="2012-08-25T14:04:00Z">
        <w:r>
          <w:t xml:space="preserve"> While there may still be challenges in</w:t>
        </w:r>
      </w:ins>
      <w:ins w:id="98" w:author="ck" w:date="2012-08-25T14:02:00Z">
        <w:r>
          <w:t xml:space="preserve"> </w:t>
        </w:r>
      </w:ins>
      <w:ins w:id="99" w:author="ck" w:date="2012-08-25T14:05:00Z">
        <w:r>
          <w:t>coordinating and managing shelter-related recovery, the process is outside the Cluste</w:t>
        </w:r>
      </w:ins>
      <w:ins w:id="100" w:author="ck" w:date="2012-08-25T14:06:00Z">
        <w:r>
          <w:t>r-based system established under the UN Resident Coordinator.</w:t>
        </w:r>
      </w:ins>
      <w:ins w:id="101" w:author="ck" w:date="2012-08-25T14:07:00Z">
        <w:r>
          <w:rPr>
            <w:rStyle w:val="FootnoteReference"/>
          </w:rPr>
          <w:footnoteReference w:id="1"/>
        </w:r>
      </w:ins>
      <w:ins w:id="104" w:author="ck" w:date="2012-08-25T14:06:00Z">
        <w:r>
          <w:t xml:space="preserve"> </w:t>
        </w:r>
      </w:ins>
    </w:p>
    <w:p w:rsidR="00E845FC" w:rsidRPr="00090406" w:rsidRDefault="00A9566B" w:rsidP="00E845FC">
      <w:del w:id="105" w:author="ck" w:date="2012-08-25T13:56:00Z">
        <w:r w:rsidRPr="00090406" w:rsidDel="00E845FC">
          <w:delText xml:space="preserve"> </w:delText>
        </w:r>
      </w:del>
      <w:moveToRangeStart w:id="106" w:author="ck" w:date="2012-08-25T13:56:00Z" w:name="move333666312"/>
      <w:moveTo w:id="107" w:author="ck" w:date="2012-08-25T13:56:00Z">
        <w:del w:id="108" w:author="ck" w:date="2012-08-25T13:58:00Z">
          <w:r w:rsidR="00E845FC" w:rsidRPr="00090406" w:rsidDel="00E845FC">
            <w:delText xml:space="preserve">In smaller disasters (and in some countries with </w:delText>
          </w:r>
        </w:del>
        <w:del w:id="109" w:author="ck" w:date="2012-08-25T13:59:00Z">
          <w:r w:rsidR="00E845FC" w:rsidRPr="00090406" w:rsidDel="00E845FC">
            <w:delText xml:space="preserve">strong national disaster management organizations) the role of damage assessment and recovery planning often falls conceptually to a Recovery Cluster working with the Government. Here the possible integration of shelter and overall recovery planning can be more effective, presuming, however, that both shelter and recovery efforts are adequately staffed (not always the case for smaller disasters). In this context, the Shelter Cluster can focus on shelter recovery planning with national counterparts and NGOs/donors, while the Recovery Cluster can focus on overall recovery strategy (again presuming adequate staffing). </w:delText>
          </w:r>
        </w:del>
      </w:moveTo>
      <w:ins w:id="110" w:author="ck" w:date="2012-08-25T14:09:00Z">
        <w:r w:rsidR="00A80137">
          <w:t>I</w:t>
        </w:r>
      </w:ins>
      <w:ins w:id="111" w:author="ck" w:date="2012-08-25T14:00:00Z">
        <w:r w:rsidR="00E845FC">
          <w:t xml:space="preserve">n smaller disasters, or where the Clusters are not activated, </w:t>
        </w:r>
      </w:ins>
      <w:ins w:id="112" w:author="ck" w:date="2012-08-25T14:09:00Z">
        <w:r w:rsidR="00A80137">
          <w:t>recovery coordination falls to a range of formal and information structures</w:t>
        </w:r>
      </w:ins>
      <w:ins w:id="113" w:author="ck" w:date="2012-08-25T14:10:00Z">
        <w:r w:rsidR="00A80137">
          <w:t>, including a government-based structure</w:t>
        </w:r>
      </w:ins>
      <w:ins w:id="114" w:author="ck" w:date="2012-08-25T14:11:00Z">
        <w:r w:rsidR="00A80137">
          <w:t xml:space="preserve"> as noted above, local government in the affected area,  or NGOs or UN agencies which take on de facto coordination roles due to proximity (an NGO having a major development program in a disaster-affected area) or </w:t>
        </w:r>
      </w:ins>
      <w:ins w:id="115" w:author="ck" w:date="2012-08-25T14:12:00Z">
        <w:r w:rsidR="00CF66F9">
          <w:t>mandate (e.g., UNDP’s recovery mandate, or WFP</w:t>
        </w:r>
      </w:ins>
      <w:ins w:id="116" w:author="ck" w:date="2012-08-25T14:13:00Z">
        <w:r w:rsidR="00CF66F9">
          <w:t xml:space="preserve">’s food aid mandate where food aid is a major element in the recovery process). </w:t>
        </w:r>
      </w:ins>
      <w:ins w:id="117" w:author="ck" w:date="2012-08-25T14:14:00Z">
        <w:r w:rsidR="006D7D7E">
          <w:t>In t</w:t>
        </w:r>
      </w:ins>
      <w:ins w:id="118" w:author="ck" w:date="2012-08-25T14:13:00Z">
        <w:r w:rsidR="006D7D7E">
          <w:t xml:space="preserve">his de facto (or </w:t>
        </w:r>
      </w:ins>
      <w:ins w:id="119" w:author="ck" w:date="2012-08-25T14:14:00Z">
        <w:r w:rsidR="006D7D7E">
          <w:t>irregular) context for recovery, clear guidance on the</w:t>
        </w:r>
      </w:ins>
      <w:ins w:id="120" w:author="ck" w:date="2012-08-25T14:15:00Z">
        <w:r w:rsidR="006D7D7E">
          <w:t xml:space="preserve"> overall shelter recovery process can be of considerable use. </w:t>
        </w:r>
      </w:ins>
    </w:p>
    <w:moveToRangeEnd w:id="106"/>
    <w:p w:rsidR="000D559A" w:rsidRDefault="00A9566B" w:rsidP="00090406">
      <w:pPr>
        <w:rPr>
          <w:ins w:id="121" w:author="ck" w:date="2012-08-25T13:48:00Z"/>
        </w:rPr>
      </w:pPr>
      <w:del w:id="122" w:author="ck" w:date="2012-08-25T13:56:00Z">
        <w:r w:rsidRPr="00090406" w:rsidDel="00E845FC">
          <w:delText>In effect, the Shelter Cluster play</w:delText>
        </w:r>
      </w:del>
      <w:del w:id="123" w:author="ck" w:date="2012-08-25T13:55:00Z">
        <w:r w:rsidRPr="00090406" w:rsidDel="00E845FC">
          <w:delText>s</w:delText>
        </w:r>
      </w:del>
      <w:del w:id="124" w:author="ck" w:date="2012-08-25T13:56:00Z">
        <w:r w:rsidRPr="00090406" w:rsidDel="00E845FC">
          <w:delText xml:space="preserve"> no role in recovery and recovery planning is not managed through the Recovery Cluster.</w:delText>
        </w:r>
      </w:del>
      <w:ins w:id="125" w:author="ck" w:date="2012-08-25T13:48:00Z">
        <w:r w:rsidR="000D559A">
          <w:t>I</w:t>
        </w:r>
      </w:ins>
      <w:ins w:id="126" w:author="ck" w:date="2012-08-25T14:05:00Z">
        <w:r w:rsidR="00E648A8">
          <w:t xml:space="preserve">t is important to note that </w:t>
        </w:r>
      </w:ins>
      <w:ins w:id="127" w:author="ck" w:date="2012-08-25T13:48:00Z">
        <w:r w:rsidR="00E845FC">
          <w:t xml:space="preserve">parallel with </w:t>
        </w:r>
      </w:ins>
      <w:ins w:id="128" w:author="ck" w:date="2012-08-25T14:05:00Z">
        <w:r w:rsidR="00E648A8">
          <w:t xml:space="preserve">any </w:t>
        </w:r>
      </w:ins>
      <w:ins w:id="129" w:author="ck" w:date="2012-08-25T13:48:00Z">
        <w:r w:rsidR="000D559A">
          <w:t>official process of defi</w:t>
        </w:r>
        <w:r w:rsidR="00E845FC">
          <w:t>ning and funding a recovery</w:t>
        </w:r>
      </w:ins>
      <w:ins w:id="130" w:author="ck" w:date="2012-08-25T13:52:00Z">
        <w:r w:rsidR="00E845FC">
          <w:t>,</w:t>
        </w:r>
      </w:ins>
      <w:ins w:id="131" w:author="ck" w:date="2012-08-25T13:48:00Z">
        <w:r w:rsidR="000D559A">
          <w:t xml:space="preserve"> disaster survivors and many supporting agencies engage in formal and informal </w:t>
        </w:r>
      </w:ins>
      <w:ins w:id="132" w:author="ck" w:date="2012-08-25T14:05:00Z">
        <w:r w:rsidR="00E648A8">
          <w:t>collaboration on shelter-focused</w:t>
        </w:r>
      </w:ins>
      <w:ins w:id="133" w:author="ck" w:date="2012-08-25T13:48:00Z">
        <w:r w:rsidR="000D559A">
          <w:t xml:space="preserve"> </w:t>
        </w:r>
      </w:ins>
      <w:ins w:id="134" w:author="ck" w:date="2012-08-25T13:49:00Z">
        <w:r w:rsidR="000D559A">
          <w:t xml:space="preserve">recovery. </w:t>
        </w:r>
      </w:ins>
      <w:ins w:id="135" w:author="ck" w:date="2012-08-25T13:50:00Z">
        <w:r w:rsidR="000D559A">
          <w:t xml:space="preserve">Survivors generally begin recovery planning and </w:t>
        </w:r>
      </w:ins>
      <w:ins w:id="136" w:author="ck" w:date="2012-08-25T13:51:00Z">
        <w:r w:rsidR="000D559A">
          <w:t>construction</w:t>
        </w:r>
      </w:ins>
      <w:ins w:id="137" w:author="ck" w:date="2012-08-25T13:50:00Z">
        <w:r w:rsidR="000D559A">
          <w:t xml:space="preserve"> </w:t>
        </w:r>
      </w:ins>
      <w:ins w:id="138" w:author="ck" w:date="2012-08-25T13:51:00Z">
        <w:r w:rsidR="000D559A">
          <w:t xml:space="preserve">within days of the final impacts of a disaster, a process supported by social networks and access to commercial markets. </w:t>
        </w:r>
      </w:ins>
      <w:ins w:id="139" w:author="ck" w:date="2012-08-25T13:49:00Z">
        <w:r w:rsidR="000D559A">
          <w:t>UN agencies, NGOS and donor</w:t>
        </w:r>
      </w:ins>
      <w:ins w:id="140" w:author="ck" w:date="2012-08-25T15:20:00Z">
        <w:r w:rsidR="00CB1409">
          <w:t>s</w:t>
        </w:r>
      </w:ins>
      <w:ins w:id="141" w:author="ck" w:date="2012-08-25T13:49:00Z">
        <w:r w:rsidR="00CB1409">
          <w:t xml:space="preserve"> engage </w:t>
        </w:r>
        <w:r w:rsidR="000D559A">
          <w:t xml:space="preserve">survivors in discussions about recovery needs, for internal planning as well as to define funding needs and develop </w:t>
        </w:r>
      </w:ins>
      <w:ins w:id="142" w:author="ck" w:date="2012-08-25T13:50:00Z">
        <w:r w:rsidR="000D559A">
          <w:t xml:space="preserve">proposals. </w:t>
        </w:r>
      </w:ins>
      <w:ins w:id="143" w:author="ck" w:date="2012-08-25T13:52:00Z">
        <w:r w:rsidR="00E845FC">
          <w:t>Significant cha</w:t>
        </w:r>
      </w:ins>
      <w:ins w:id="144" w:author="ck" w:date="2012-08-25T13:53:00Z">
        <w:r w:rsidR="00E845FC">
          <w:t>llenges are that (a</w:t>
        </w:r>
        <w:proofErr w:type="gramStart"/>
        <w:r w:rsidR="00E845FC">
          <w:t>)  it</w:t>
        </w:r>
        <w:proofErr w:type="gramEnd"/>
        <w:r w:rsidR="00E845FC">
          <w:t xml:space="preserve"> </w:t>
        </w:r>
      </w:ins>
      <w:ins w:id="145" w:author="ck" w:date="2012-08-25T15:20:00Z">
        <w:r w:rsidR="00CB1409">
          <w:t xml:space="preserve">can be </w:t>
        </w:r>
      </w:ins>
      <w:ins w:id="146" w:author="ck" w:date="2012-08-25T13:53:00Z">
        <w:r w:rsidR="00E845FC">
          <w:t xml:space="preserve">difficult to link survivor plans and actions to the official recovery planning process and (b) many recovery activities, and </w:t>
        </w:r>
      </w:ins>
      <w:ins w:id="147" w:author="ck" w:date="2012-08-25T13:54:00Z">
        <w:r w:rsidR="00E845FC">
          <w:t>particularly</w:t>
        </w:r>
      </w:ins>
      <w:ins w:id="148" w:author="ck" w:date="2012-08-25T13:53:00Z">
        <w:r w:rsidR="00E845FC">
          <w:t xml:space="preserve"> </w:t>
        </w:r>
      </w:ins>
      <w:ins w:id="149" w:author="ck" w:date="2012-08-25T13:54:00Z">
        <w:r w:rsidR="00E845FC">
          <w:t>those involving shelter, require government approvals, which frequently cannot be provided until a recovery plan ha</w:t>
        </w:r>
      </w:ins>
      <w:ins w:id="150" w:author="ck" w:date="2012-08-25T13:55:00Z">
        <w:r w:rsidR="00E845FC">
          <w:t xml:space="preserve">s been finalized and implementation instructions provided. </w:t>
        </w:r>
      </w:ins>
    </w:p>
    <w:p w:rsidR="006D7D7E" w:rsidRDefault="006D7D7E" w:rsidP="00090406">
      <w:pPr>
        <w:rPr>
          <w:ins w:id="151" w:author="ck" w:date="2012-08-25T14:19:00Z"/>
        </w:rPr>
      </w:pPr>
      <w:ins w:id="152" w:author="ck" w:date="2012-08-25T14:15:00Z">
        <w:r>
          <w:lastRenderedPageBreak/>
          <w:t xml:space="preserve">Within all the </w:t>
        </w:r>
      </w:ins>
      <w:ins w:id="153" w:author="ck" w:date="2012-08-25T14:16:00Z">
        <w:r>
          <w:t>examples</w:t>
        </w:r>
      </w:ins>
      <w:ins w:id="154" w:author="ck" w:date="2012-08-25T14:15:00Z">
        <w:r>
          <w:t xml:space="preserve"> </w:t>
        </w:r>
      </w:ins>
      <w:ins w:id="155" w:author="ck" w:date="2012-08-25T14:16:00Z">
        <w:r>
          <w:t xml:space="preserve">above, the definition of roles and management of possible overlaps in </w:t>
        </w:r>
      </w:ins>
      <w:ins w:id="156" w:author="ck" w:date="2012-08-25T14:17:00Z">
        <w:r>
          <w:t xml:space="preserve">responsibilities is important to effectively support survivors’ shelter-related recovery. Critical issues include </w:t>
        </w:r>
      </w:ins>
    </w:p>
    <w:p w:rsidR="00000000" w:rsidRDefault="006D7D7E">
      <w:pPr>
        <w:numPr>
          <w:ilvl w:val="0"/>
          <w:numId w:val="2"/>
        </w:numPr>
        <w:rPr>
          <w:ins w:id="157" w:author="ck" w:date="2012-08-25T14:19:00Z"/>
        </w:rPr>
        <w:pPrChange w:id="158" w:author="ck" w:date="2012-08-25T14:19:00Z">
          <w:pPr/>
        </w:pPrChange>
      </w:pPr>
      <w:ins w:id="159" w:author="ck" w:date="2012-08-25T14:19:00Z">
        <w:r>
          <w:t>An ea</w:t>
        </w:r>
      </w:ins>
      <w:ins w:id="160" w:author="ck" w:date="2012-08-25T14:17:00Z">
        <w:r>
          <w:t>rly definition of recovery needs and se</w:t>
        </w:r>
      </w:ins>
      <w:ins w:id="161" w:author="ck" w:date="2012-08-25T14:18:00Z">
        <w:r>
          <w:t>a</w:t>
        </w:r>
      </w:ins>
      <w:ins w:id="162" w:author="ck" w:date="2012-08-25T14:17:00Z">
        <w:r>
          <w:t>mless f</w:t>
        </w:r>
      </w:ins>
      <w:ins w:id="163" w:author="ck" w:date="2012-08-25T14:18:00Z">
        <w:r>
          <w:t xml:space="preserve">low of support from critical relief to intermediate to </w:t>
        </w:r>
      </w:ins>
      <w:ins w:id="164" w:author="ck" w:date="2012-08-25T14:19:00Z">
        <w:r>
          <w:t>permanent</w:t>
        </w:r>
      </w:ins>
      <w:ins w:id="165" w:author="ck" w:date="2012-08-25T14:18:00Z">
        <w:r>
          <w:t xml:space="preserve"> </w:t>
        </w:r>
      </w:ins>
      <w:ins w:id="166" w:author="ck" w:date="2012-08-25T14:19:00Z">
        <w:r>
          <w:t xml:space="preserve">shelter. </w:t>
        </w:r>
      </w:ins>
      <w:ins w:id="167" w:author="ck" w:date="2012-08-25T14:17:00Z">
        <w:r>
          <w:t xml:space="preserve"> </w:t>
        </w:r>
      </w:ins>
    </w:p>
    <w:p w:rsidR="00000000" w:rsidRDefault="006D7D7E">
      <w:pPr>
        <w:numPr>
          <w:ilvl w:val="0"/>
          <w:numId w:val="2"/>
        </w:numPr>
        <w:rPr>
          <w:ins w:id="168" w:author="ck" w:date="2012-08-25T14:20:00Z"/>
        </w:rPr>
        <w:pPrChange w:id="169" w:author="ck" w:date="2012-08-25T14:19:00Z">
          <w:pPr/>
        </w:pPrChange>
      </w:pPr>
      <w:ins w:id="170" w:author="ck" w:date="2012-08-25T14:19:00Z">
        <w:r>
          <w:t xml:space="preserve">The transition of coordination and planning </w:t>
        </w:r>
      </w:ins>
      <w:ins w:id="171" w:author="ck" w:date="2012-08-25T14:20:00Z">
        <w:r>
          <w:t xml:space="preserve">responsibilities </w:t>
        </w:r>
      </w:ins>
      <w:ins w:id="172" w:author="ck" w:date="2012-08-25T14:19:00Z">
        <w:r>
          <w:t>b</w:t>
        </w:r>
      </w:ins>
      <w:ins w:id="173" w:author="ck" w:date="2012-08-25T14:20:00Z">
        <w:r>
          <w:t>etw</w:t>
        </w:r>
      </w:ins>
      <w:ins w:id="174" w:author="ck" w:date="2012-08-25T14:19:00Z">
        <w:r>
          <w:t xml:space="preserve">een </w:t>
        </w:r>
      </w:ins>
      <w:ins w:id="175" w:author="ck" w:date="2012-08-25T14:20:00Z">
        <w:r>
          <w:t>lead organizations, whether Cluster-based, government or de facto in nature.</w:t>
        </w:r>
      </w:ins>
    </w:p>
    <w:p w:rsidR="00000000" w:rsidRDefault="006D7D7E">
      <w:pPr>
        <w:numPr>
          <w:ilvl w:val="0"/>
          <w:numId w:val="2"/>
        </w:numPr>
        <w:rPr>
          <w:ins w:id="176" w:author="ck" w:date="2012-08-25T14:22:00Z"/>
        </w:rPr>
        <w:pPrChange w:id="177" w:author="ck" w:date="2012-08-25T14:19:00Z">
          <w:pPr/>
        </w:pPrChange>
      </w:pPr>
      <w:ins w:id="178" w:author="ck" w:date="2012-08-25T14:21:00Z">
        <w:r>
          <w:t xml:space="preserve">Ensuring </w:t>
        </w:r>
      </w:ins>
      <w:ins w:id="179" w:author="ck" w:date="2012-08-25T15:21:00Z">
        <w:r w:rsidR="00CB1409">
          <w:t>s</w:t>
        </w:r>
      </w:ins>
      <w:ins w:id="180" w:author="ck" w:date="2012-08-25T14:21:00Z">
        <w:r>
          <w:t>helter recovery does not focus only on a building but on all the shelter-related requirements which</w:t>
        </w:r>
      </w:ins>
      <w:ins w:id="181" w:author="ck" w:date="2012-08-25T15:21:00Z">
        <w:r w:rsidR="00CB1409">
          <w:t xml:space="preserve"> ensure</w:t>
        </w:r>
      </w:ins>
      <w:ins w:id="182" w:author="ck" w:date="2012-08-25T14:21:00Z">
        <w:r>
          <w:t xml:space="preserve"> survivor’s human rights have been met when shelter recovery has been completed. </w:t>
        </w:r>
      </w:ins>
    </w:p>
    <w:p w:rsidR="00000000" w:rsidRDefault="006D7D7E">
      <w:pPr>
        <w:numPr>
          <w:ilvl w:val="0"/>
          <w:numId w:val="2"/>
        </w:numPr>
        <w:rPr>
          <w:ins w:id="183" w:author="ck" w:date="2012-08-25T14:17:00Z"/>
        </w:rPr>
        <w:pPrChange w:id="184" w:author="ck" w:date="2012-08-25T14:19:00Z">
          <w:pPr/>
        </w:pPrChange>
      </w:pPr>
      <w:ins w:id="185" w:author="ck" w:date="2012-08-25T14:22:00Z">
        <w:r>
          <w:t xml:space="preserve">There are adequate individual skills and organizational capacities to implement successful shelter-related recovery </w:t>
        </w:r>
        <w:r w:rsidR="00575B72">
          <w:t xml:space="preserve">by the </w:t>
        </w:r>
      </w:ins>
      <w:ins w:id="186" w:author="ck" w:date="2012-08-25T14:23:00Z">
        <w:r w:rsidR="00575B72">
          <w:t>organizations</w:t>
        </w:r>
      </w:ins>
      <w:ins w:id="187" w:author="ck" w:date="2012-08-25T14:22:00Z">
        <w:r w:rsidR="00575B72">
          <w:t xml:space="preserve"> </w:t>
        </w:r>
      </w:ins>
      <w:ins w:id="188" w:author="ck" w:date="2012-08-25T14:23:00Z">
        <w:r w:rsidR="00575B72">
          <w:t>support</w:t>
        </w:r>
      </w:ins>
      <w:ins w:id="189" w:author="ck" w:date="2012-08-25T15:21:00Z">
        <w:r w:rsidR="00CB1409">
          <w:t>ing</w:t>
        </w:r>
      </w:ins>
      <w:ins w:id="190" w:author="ck" w:date="2012-08-25T14:23:00Z">
        <w:r w:rsidR="00575B72">
          <w:t xml:space="preserve"> disaster survivors in this process. </w:t>
        </w:r>
      </w:ins>
    </w:p>
    <w:p w:rsidR="000D559A" w:rsidDel="00E845FC" w:rsidRDefault="000D559A" w:rsidP="00090406">
      <w:pPr>
        <w:rPr>
          <w:del w:id="191" w:author="ck" w:date="2012-08-25T13:55:00Z"/>
        </w:rPr>
      </w:pPr>
    </w:p>
    <w:p w:rsidR="00955359" w:rsidDel="000D559A" w:rsidRDefault="00955359" w:rsidP="00090406">
      <w:pPr>
        <w:rPr>
          <w:del w:id="192" w:author="ck" w:date="2012-08-25T13:46:00Z"/>
        </w:rPr>
      </w:pPr>
    </w:p>
    <w:p w:rsidR="00955359" w:rsidRPr="00090406" w:rsidDel="000D559A" w:rsidRDefault="00955359" w:rsidP="00090406">
      <w:pPr>
        <w:rPr>
          <w:del w:id="193" w:author="ck" w:date="2012-08-25T13:46:00Z"/>
        </w:rPr>
      </w:pPr>
    </w:p>
    <w:p w:rsidR="00A9566B" w:rsidRPr="00090406" w:rsidDel="006D7D7E" w:rsidRDefault="00A9566B" w:rsidP="00090406">
      <w:pPr>
        <w:rPr>
          <w:del w:id="194" w:author="ck" w:date="2012-08-25T14:22:00Z"/>
        </w:rPr>
      </w:pPr>
      <w:moveFromRangeStart w:id="195" w:author="ck" w:date="2012-08-25T13:56:00Z" w:name="move333666312"/>
      <w:moveFrom w:id="196" w:author="ck" w:date="2012-08-25T13:56:00Z">
        <w:del w:id="197" w:author="ck" w:date="2012-08-25T14:22:00Z">
          <w:r w:rsidRPr="00090406" w:rsidDel="006D7D7E">
            <w:delText xml:space="preserve">In smaller disasters (and in some countries with strong national disaster management organizations) the role of damage assessment and recovery planning often falls conceptually to a Recovery Cluster working with the Government. Here the possible integration of shelter and overall recovery planning can be more effective, presuming, however, that both shelter and recovery efforts are adequately staffed (not always the case for smaller disasters). In this context, the Shelter Cluster can focus on shelter recovery planning with national counterparts and NGOs/donors, while the Recovery Cluster can focus on overall recovery strategy (again presuming adequate staffing). </w:delText>
          </w:r>
        </w:del>
      </w:moveFrom>
    </w:p>
    <w:moveFromRangeEnd w:id="195"/>
    <w:p w:rsidR="00A9566B" w:rsidRPr="00090406" w:rsidRDefault="00A9566B" w:rsidP="00090406">
      <w:del w:id="198" w:author="ck" w:date="2012-08-25T14:22:00Z">
        <w:r w:rsidRPr="00090406" w:rsidDel="006D7D7E">
          <w:delText xml:space="preserve">In both CASES, the transition between emergency shelter coordination (e.g., IFRC, IOM)  and recovery shelter coordination (e.g., Habitat for Humanity, UNHabitat) presents a challenge since the skills needed to assess and plan shelter recovery (a process which needs to begin within weeks of a disaster) are different from those needed to assess and plan immediate shelter needs. If the recovery capacities and skills are not available to the Shelter, or alternately the Recovery, Cluster immediately after a disaster, then the process will be plagued by confusion and poor implementation. </w:delText>
        </w:r>
      </w:del>
      <w:ins w:id="199" w:author="shirano" w:date="2012-08-13T13:46:00Z">
        <w:del w:id="200" w:author="ck" w:date="2012-08-25T14:23:00Z">
          <w:r w:rsidR="00001065" w:rsidDel="00575B72">
            <w:delText>Thus t</w:delText>
          </w:r>
        </w:del>
      </w:ins>
      <w:ins w:id="201" w:author="ck" w:date="2012-08-25T14:23:00Z">
        <w:r w:rsidR="00575B72">
          <w:t>T</w:t>
        </w:r>
      </w:ins>
      <w:ins w:id="202" w:author="shirano" w:date="2012-08-13T13:46:00Z">
        <w:r w:rsidR="00001065">
          <w:t xml:space="preserve">he matrix below is a responsibility matrix </w:t>
        </w:r>
      </w:ins>
      <w:ins w:id="203" w:author="shirano" w:date="2012-08-13T13:47:00Z">
        <w:r w:rsidR="00001065">
          <w:t xml:space="preserve">has been prepared to help clarification of </w:t>
        </w:r>
      </w:ins>
      <w:ins w:id="204" w:author="shirano" w:date="2012-08-13T13:50:00Z">
        <w:r w:rsidR="00B44E52">
          <w:t>responsibilities</w:t>
        </w:r>
      </w:ins>
      <w:ins w:id="205" w:author="shirano" w:date="2012-08-13T13:47:00Z">
        <w:r w:rsidR="00001065">
          <w:t xml:space="preserve">. </w:t>
        </w:r>
      </w:ins>
    </w:p>
    <w:p w:rsidR="00A9566B" w:rsidRDefault="00A9566B" w:rsidP="00A9566B">
      <w:pPr>
        <w:pStyle w:val="PlainText"/>
      </w:pPr>
    </w:p>
    <w:tbl>
      <w:tblPr>
        <w:tblW w:w="9287" w:type="dxa"/>
        <w:tblInd w:w="91" w:type="dxa"/>
        <w:tblLook w:val="04A0"/>
      </w:tblPr>
      <w:tblGrid>
        <w:gridCol w:w="1840"/>
        <w:gridCol w:w="5467"/>
        <w:gridCol w:w="1980"/>
      </w:tblGrid>
      <w:tr w:rsidR="008E7AFA" w:rsidRPr="008E7AFA" w:rsidTr="008E7AFA">
        <w:trPr>
          <w:trHeight w:val="855"/>
        </w:trPr>
        <w:tc>
          <w:tcPr>
            <w:tcW w:w="1840" w:type="dxa"/>
            <w:tcBorders>
              <w:top w:val="single" w:sz="8" w:space="0" w:color="auto"/>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bookmarkStart w:id="206" w:name="RANGE!A1:C58"/>
            <w:r w:rsidRPr="008E7AFA">
              <w:rPr>
                <w:rFonts w:ascii="Arial" w:eastAsia="Times New Roman" w:hAnsi="Arial" w:cs="Arial"/>
                <w:b/>
                <w:bCs/>
                <w:i/>
                <w:iCs/>
                <w:color w:val="000000"/>
              </w:rPr>
              <w:t>Shelter early recovery activities</w:t>
            </w:r>
            <w:bookmarkEnd w:id="206"/>
          </w:p>
        </w:tc>
        <w:tc>
          <w:tcPr>
            <w:tcW w:w="5467" w:type="dxa"/>
            <w:tcBorders>
              <w:top w:val="single" w:sz="8" w:space="0" w:color="auto"/>
              <w:left w:val="nil"/>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Specific Activity</w:t>
            </w:r>
          </w:p>
        </w:tc>
        <w:tc>
          <w:tcPr>
            <w:tcW w:w="1980" w:type="dxa"/>
            <w:tcBorders>
              <w:top w:val="single" w:sz="8" w:space="0" w:color="auto"/>
              <w:left w:val="nil"/>
              <w:bottom w:val="single" w:sz="4" w:space="0" w:color="auto"/>
              <w:right w:val="single" w:sz="8"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Cluster working on it or responsible</w:t>
            </w:r>
          </w:p>
        </w:tc>
      </w:tr>
      <w:tr w:rsidR="00FA21B3" w:rsidRPr="008E7AFA" w:rsidTr="00A80285">
        <w:trPr>
          <w:trHeight w:val="300"/>
        </w:trPr>
        <w:tc>
          <w:tcPr>
            <w:tcW w:w="1840" w:type="dxa"/>
            <w:vMerge w:val="restart"/>
            <w:tcBorders>
              <w:top w:val="nil"/>
              <w:left w:val="single" w:sz="8" w:space="0" w:color="auto"/>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Initial Assessment</w:t>
            </w: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Undertaking assessments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A80285">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Participate in initial assessments with a view to long term recovery and reconstruction</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w:t>
            </w:r>
          </w:p>
        </w:tc>
      </w:tr>
      <w:tr w:rsidR="00FA21B3" w:rsidRPr="008E7AFA" w:rsidTr="00A80285">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SC share assessment plans and results with Inter-Sector/Cluster mechanism including ER cluster.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A80285">
        <w:trPr>
          <w:trHeight w:val="510"/>
        </w:trPr>
        <w:tc>
          <w:tcPr>
            <w:tcW w:w="1840" w:type="dxa"/>
            <w:vMerge/>
            <w:tcBorders>
              <w:left w:val="single" w:sz="8" w:space="0" w:color="auto"/>
              <w:bottom w:val="single" w:sz="4" w:space="0" w:color="000000"/>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FA21B3" w:rsidRDefault="009549BF" w:rsidP="008E7AFA">
            <w:pPr>
              <w:spacing w:after="0" w:line="240" w:lineRule="auto"/>
              <w:rPr>
                <w:rFonts w:ascii="Arial" w:eastAsia="Times New Roman" w:hAnsi="Arial" w:cs="Arial"/>
                <w:color w:val="FF0000"/>
                <w:sz w:val="20"/>
                <w:szCs w:val="20"/>
                <w:rPrChange w:id="207" w:author="ck" w:date="2012-08-25T14:27:00Z">
                  <w:rPr>
                    <w:rFonts w:ascii="Arial" w:eastAsia="Times New Roman" w:hAnsi="Arial" w:cs="Arial"/>
                    <w:color w:val="000000"/>
                    <w:sz w:val="20"/>
                    <w:szCs w:val="20"/>
                  </w:rPr>
                </w:rPrChange>
              </w:rPr>
            </w:pPr>
            <w:r w:rsidRPr="009549BF">
              <w:rPr>
                <w:rFonts w:ascii="Arial" w:eastAsia="Times New Roman" w:hAnsi="Arial" w:cs="Arial"/>
                <w:color w:val="FF0000"/>
                <w:sz w:val="20"/>
                <w:szCs w:val="20"/>
                <w:rPrChange w:id="208" w:author="ck" w:date="2012-08-25T14:27:00Z">
                  <w:rPr>
                    <w:rFonts w:ascii="Arial" w:eastAsia="Times New Roman" w:hAnsi="Arial" w:cs="Arial"/>
                    <w:color w:val="000000"/>
                    <w:sz w:val="20"/>
                    <w:szCs w:val="20"/>
                  </w:rPr>
                </w:rPrChange>
              </w:rPr>
              <w:t>Environmental impacts of recovery needs (see GRRT)</w:t>
            </w:r>
          </w:p>
        </w:tc>
        <w:tc>
          <w:tcPr>
            <w:tcW w:w="1980" w:type="dxa"/>
            <w:tcBorders>
              <w:top w:val="nil"/>
              <w:left w:val="nil"/>
              <w:bottom w:val="single" w:sz="4" w:space="0" w:color="auto"/>
              <w:right w:val="single" w:sz="8" w:space="0" w:color="auto"/>
            </w:tcBorders>
            <w:shd w:val="clear" w:color="auto" w:fill="auto"/>
            <w:hideMark/>
          </w:tcPr>
          <w:p w:rsidR="00FA21B3" w:rsidRPr="00FA21B3" w:rsidRDefault="009549BF" w:rsidP="008E7AFA">
            <w:pPr>
              <w:spacing w:after="0" w:line="240" w:lineRule="auto"/>
              <w:rPr>
                <w:rFonts w:ascii="Arial" w:eastAsia="Times New Roman" w:hAnsi="Arial" w:cs="Arial"/>
                <w:color w:val="FF0000"/>
                <w:sz w:val="20"/>
                <w:szCs w:val="20"/>
                <w:rPrChange w:id="209" w:author="ck" w:date="2012-08-25T14:27:00Z">
                  <w:rPr>
                    <w:rFonts w:ascii="Arial" w:eastAsia="Times New Roman" w:hAnsi="Arial" w:cs="Arial"/>
                    <w:color w:val="000000"/>
                    <w:sz w:val="20"/>
                    <w:szCs w:val="20"/>
                  </w:rPr>
                </w:rPrChange>
              </w:rPr>
            </w:pPr>
            <w:r w:rsidRPr="009549BF">
              <w:rPr>
                <w:rFonts w:ascii="Arial" w:eastAsia="Times New Roman" w:hAnsi="Arial" w:cs="Arial"/>
                <w:color w:val="FF0000"/>
                <w:sz w:val="20"/>
                <w:szCs w:val="20"/>
                <w:rPrChange w:id="210" w:author="ck" w:date="2012-08-25T14:27:00Z">
                  <w:rPr>
                    <w:rFonts w:ascii="Arial" w:eastAsia="Times New Roman" w:hAnsi="Arial" w:cs="Arial"/>
                    <w:color w:val="000000"/>
                    <w:sz w:val="20"/>
                    <w:szCs w:val="20"/>
                  </w:rPr>
                </w:rPrChange>
              </w:rPr>
              <w:t>UNEP cross-cutting?</w:t>
            </w:r>
          </w:p>
        </w:tc>
      </w:tr>
      <w:tr w:rsidR="00FA21B3" w:rsidRPr="008E7AFA" w:rsidTr="00114722">
        <w:trPr>
          <w:trHeight w:val="510"/>
        </w:trPr>
        <w:tc>
          <w:tcPr>
            <w:tcW w:w="1840" w:type="dxa"/>
            <w:vMerge w:val="restart"/>
            <w:tcBorders>
              <w:top w:val="nil"/>
              <w:left w:val="single" w:sz="8" w:space="0" w:color="auto"/>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Coordination of Early Recovery strategy</w:t>
            </w: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Inter-cluster coordination to </w:t>
            </w:r>
            <w:proofErr w:type="spellStart"/>
            <w:r w:rsidRPr="008E7AFA">
              <w:rPr>
                <w:rFonts w:ascii="Arial" w:eastAsia="Times New Roman" w:hAnsi="Arial" w:cs="Arial"/>
                <w:color w:val="000000"/>
                <w:sz w:val="20"/>
                <w:szCs w:val="20"/>
              </w:rPr>
              <w:t>maximise</w:t>
            </w:r>
            <w:proofErr w:type="spellEnd"/>
            <w:r w:rsidRPr="008E7AFA">
              <w:rPr>
                <w:rFonts w:ascii="Arial" w:eastAsia="Times New Roman" w:hAnsi="Arial" w:cs="Arial"/>
                <w:color w:val="000000"/>
                <w:sz w:val="20"/>
                <w:szCs w:val="20"/>
              </w:rPr>
              <w:t xml:space="preserve"> linkages and opportunities on an integrated Early recovery strategy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ER OCHA? </w:t>
            </w:r>
            <w:proofErr w:type="spellStart"/>
            <w:r w:rsidRPr="008E7AFA">
              <w:rPr>
                <w:rFonts w:ascii="Arial" w:eastAsia="Times New Roman" w:hAnsi="Arial" w:cs="Arial"/>
                <w:color w:val="000000"/>
                <w:sz w:val="20"/>
                <w:szCs w:val="20"/>
              </w:rPr>
              <w:t>Intercluster</w:t>
            </w:r>
            <w:proofErr w:type="spellEnd"/>
            <w:r w:rsidRPr="008E7AFA">
              <w:rPr>
                <w:rFonts w:ascii="Arial" w:eastAsia="Times New Roman" w:hAnsi="Arial" w:cs="Arial"/>
                <w:color w:val="000000"/>
                <w:sz w:val="20"/>
                <w:szCs w:val="20"/>
              </w:rPr>
              <w:t xml:space="preserve"> Unit</w:t>
            </w:r>
          </w:p>
        </w:tc>
      </w:tr>
      <w:tr w:rsidR="00FA21B3" w:rsidRPr="008E7AFA" w:rsidTr="00114722">
        <w:trPr>
          <w:trHeight w:val="87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Coordinate inter-cluster early recovery strategy</w:t>
            </w:r>
            <w:ins w:id="211" w:author="shirano" w:date="2012-08-13T13:49:00Z">
              <w:r>
                <w:rPr>
                  <w:rFonts w:ascii="Arial" w:eastAsia="Times New Roman" w:hAnsi="Arial" w:cs="Arial"/>
                  <w:color w:val="000000"/>
                  <w:sz w:val="20"/>
                  <w:szCs w:val="20"/>
                </w:rPr>
                <w:t xml:space="preserve"> and or PDNA recovery planning process</w:t>
              </w:r>
            </w:ins>
            <w:r w:rsidRPr="008E7AFA">
              <w:rPr>
                <w:rFonts w:ascii="Arial" w:eastAsia="Times New Roman" w:hAnsi="Arial" w:cs="Arial"/>
                <w:color w:val="000000"/>
                <w:sz w:val="20"/>
                <w:szCs w:val="20"/>
              </w:rPr>
              <w:t xml:space="preserve">, ensure each cluster ER strategy are inline and complementary to each other. Ensure there are no cross </w:t>
            </w:r>
            <w:proofErr w:type="spellStart"/>
            <w:r w:rsidRPr="008E7AFA">
              <w:rPr>
                <w:rFonts w:ascii="Arial" w:eastAsia="Times New Roman" w:hAnsi="Arial" w:cs="Arial"/>
                <w:color w:val="000000"/>
                <w:sz w:val="20"/>
                <w:szCs w:val="20"/>
              </w:rPr>
              <w:t>overs</w:t>
            </w:r>
            <w:proofErr w:type="spellEnd"/>
            <w:r w:rsidRPr="008E7AFA">
              <w:rPr>
                <w:rFonts w:ascii="Arial" w:eastAsia="Times New Roman" w:hAnsi="Arial" w:cs="Arial"/>
                <w:color w:val="000000"/>
                <w:sz w:val="20"/>
                <w:szCs w:val="20"/>
              </w:rPr>
              <w:t xml:space="preserve"> and gaps.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ins w:id="212" w:author="shirano" w:date="2012-08-13T13:50:00Z">
              <w:r>
                <w:rPr>
                  <w:rFonts w:ascii="Arial" w:eastAsia="Times New Roman" w:hAnsi="Arial" w:cs="Arial"/>
                  <w:color w:val="000000"/>
                  <w:sz w:val="20"/>
                  <w:szCs w:val="20"/>
                </w:rPr>
                <w:t>ER</w:t>
              </w:r>
            </w:ins>
          </w:p>
        </w:tc>
      </w:tr>
      <w:tr w:rsidR="00FA21B3" w:rsidRPr="008E7AFA" w:rsidTr="00114722">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Prepare shelter cluster ER strategy.</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Actively seek to coordinate strategy with all other clusters. </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Fund and deploy an ER shelter advisor to each critical disaster event</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Coordination with National department</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and 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coordination with Ministry of infrastructure, ministry of finance</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 Cluster?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coordination with ministry of housing, ministry of displacement and migration.</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Cluster</w:t>
            </w:r>
          </w:p>
        </w:tc>
      </w:tr>
      <w:tr w:rsidR="00FA21B3" w:rsidRPr="008E7AFA" w:rsidTr="00114722">
        <w:trPr>
          <w:trHeight w:val="510"/>
        </w:trPr>
        <w:tc>
          <w:tcPr>
            <w:tcW w:w="1840" w:type="dxa"/>
            <w:vMerge/>
            <w:tcBorders>
              <w:left w:val="single" w:sz="8" w:space="0" w:color="auto"/>
              <w:bottom w:val="single" w:sz="4" w:space="0" w:color="000000"/>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FA21B3" w:rsidRDefault="009549BF" w:rsidP="008E7AFA">
            <w:pPr>
              <w:spacing w:after="0" w:line="240" w:lineRule="auto"/>
              <w:rPr>
                <w:rFonts w:ascii="Arial" w:eastAsia="Times New Roman" w:hAnsi="Arial" w:cs="Arial"/>
                <w:color w:val="FF0000"/>
                <w:sz w:val="20"/>
                <w:szCs w:val="20"/>
                <w:rPrChange w:id="213" w:author="ck" w:date="2012-08-25T14:27:00Z">
                  <w:rPr>
                    <w:rFonts w:ascii="Arial" w:eastAsia="Times New Roman" w:hAnsi="Arial" w:cs="Arial"/>
                    <w:color w:val="000000"/>
                    <w:sz w:val="20"/>
                    <w:szCs w:val="20"/>
                  </w:rPr>
                </w:rPrChange>
              </w:rPr>
            </w:pPr>
            <w:r w:rsidRPr="009549BF">
              <w:rPr>
                <w:rFonts w:ascii="Arial" w:eastAsia="Times New Roman" w:hAnsi="Arial" w:cs="Arial"/>
                <w:color w:val="FF0000"/>
                <w:sz w:val="20"/>
                <w:szCs w:val="20"/>
                <w:rPrChange w:id="214" w:author="ck" w:date="2012-08-25T14:27:00Z">
                  <w:rPr>
                    <w:rFonts w:ascii="Arial" w:eastAsia="Times New Roman" w:hAnsi="Arial" w:cs="Arial"/>
                    <w:color w:val="000000"/>
                    <w:sz w:val="20"/>
                    <w:szCs w:val="20"/>
                  </w:rPr>
                </w:rPrChange>
              </w:rPr>
              <w:t xml:space="preserve">Assessment of strategy on resource demands and availabilities – strategic environmental review </w:t>
            </w:r>
          </w:p>
        </w:tc>
        <w:tc>
          <w:tcPr>
            <w:tcW w:w="1980" w:type="dxa"/>
            <w:tcBorders>
              <w:top w:val="nil"/>
              <w:left w:val="nil"/>
              <w:bottom w:val="single" w:sz="4" w:space="0" w:color="auto"/>
              <w:right w:val="single" w:sz="8" w:space="0" w:color="auto"/>
            </w:tcBorders>
            <w:shd w:val="clear" w:color="auto" w:fill="auto"/>
            <w:hideMark/>
          </w:tcPr>
          <w:p w:rsidR="00FA21B3" w:rsidRPr="00FA21B3" w:rsidRDefault="009549BF" w:rsidP="008E7AFA">
            <w:pPr>
              <w:spacing w:after="0" w:line="240" w:lineRule="auto"/>
              <w:rPr>
                <w:rFonts w:ascii="Arial" w:eastAsia="Times New Roman" w:hAnsi="Arial" w:cs="Arial"/>
                <w:color w:val="FF0000"/>
                <w:sz w:val="20"/>
                <w:szCs w:val="20"/>
                <w:rPrChange w:id="215" w:author="ck" w:date="2012-08-25T14:27:00Z">
                  <w:rPr>
                    <w:rFonts w:ascii="Arial" w:eastAsia="Times New Roman" w:hAnsi="Arial" w:cs="Arial"/>
                    <w:color w:val="000000"/>
                    <w:sz w:val="20"/>
                    <w:szCs w:val="20"/>
                  </w:rPr>
                </w:rPrChange>
              </w:rPr>
            </w:pPr>
            <w:r w:rsidRPr="009549BF">
              <w:rPr>
                <w:rFonts w:ascii="Arial" w:eastAsia="Times New Roman" w:hAnsi="Arial" w:cs="Arial"/>
                <w:color w:val="FF0000"/>
                <w:sz w:val="20"/>
                <w:szCs w:val="20"/>
                <w:rPrChange w:id="216" w:author="ck" w:date="2012-08-25T14:27:00Z">
                  <w:rPr>
                    <w:rFonts w:ascii="Arial" w:eastAsia="Times New Roman" w:hAnsi="Arial" w:cs="Arial"/>
                    <w:color w:val="000000"/>
                    <w:sz w:val="20"/>
                    <w:szCs w:val="20"/>
                  </w:rPr>
                </w:rPrChange>
              </w:rPr>
              <w:t>UNEP cross-cutting?</w:t>
            </w:r>
          </w:p>
        </w:tc>
      </w:tr>
      <w:tr w:rsidR="008E7AFA" w:rsidRPr="008E7AFA" w:rsidTr="008E7AFA">
        <w:trPr>
          <w:trHeight w:val="765"/>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lastRenderedPageBreak/>
              <w:t>Raising Awareness</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Raising awareness of Early recovery requirements in settlement planning and choices in emergency shelter interventions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all clusters take early recovery into account at the onset of an emergency.</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shelter cluster members take early recovery into account at the onset of an emergency.</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300"/>
        </w:trPr>
        <w:tc>
          <w:tcPr>
            <w:tcW w:w="1840" w:type="dxa"/>
            <w:vMerge w:val="restart"/>
            <w:tcBorders>
              <w:top w:val="nil"/>
              <w:left w:val="single" w:sz="8" w:space="0" w:color="auto"/>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Information Management</w:t>
            </w: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Collect data, capture, </w:t>
            </w:r>
            <w:proofErr w:type="spellStart"/>
            <w:r w:rsidRPr="008E7AFA">
              <w:rPr>
                <w:rFonts w:ascii="Arial" w:eastAsia="Times New Roman" w:hAnsi="Arial" w:cs="Arial"/>
                <w:color w:val="000000"/>
                <w:sz w:val="20"/>
                <w:szCs w:val="20"/>
              </w:rPr>
              <w:t>analyse</w:t>
            </w:r>
            <w:proofErr w:type="spellEnd"/>
            <w:r w:rsidRPr="008E7AFA">
              <w:rPr>
                <w:rFonts w:ascii="Arial" w:eastAsia="Times New Roman" w:hAnsi="Arial" w:cs="Arial"/>
                <w:color w:val="000000"/>
                <w:sz w:val="20"/>
                <w:szCs w:val="20"/>
              </w:rPr>
              <w:t xml:space="preserve"> and monitor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e.g. 3W, agency information and gap analysis</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infrastructure damage level data</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Housing Damage Levels.</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Roads, bridges, ports, factories, irrigation canals, drainage, rubble removal data</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Logistics?</w:t>
            </w: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Regulatory framework assessment for shelter and settlement issues</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NFI distribution, transitional shelter, permanent housing data</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SC share with Inter-Sector/Cluster mechanism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300"/>
        </w:trPr>
        <w:tc>
          <w:tcPr>
            <w:tcW w:w="1840" w:type="dxa"/>
            <w:vMerge/>
            <w:tcBorders>
              <w:left w:val="single" w:sz="8" w:space="0" w:color="auto"/>
              <w:bottom w:val="single" w:sz="4" w:space="0" w:color="000000"/>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FA21B3">
            <w:pPr>
              <w:spacing w:after="0" w:line="240" w:lineRule="auto"/>
              <w:rPr>
                <w:rFonts w:ascii="Arial" w:eastAsia="Times New Roman" w:hAnsi="Arial" w:cs="Arial"/>
                <w:color w:val="000000"/>
                <w:sz w:val="20"/>
                <w:szCs w:val="20"/>
              </w:rPr>
            </w:pPr>
            <w:ins w:id="217" w:author="ck" w:date="2012-08-25T14:27:00Z">
              <w:r>
                <w:rPr>
                  <w:rFonts w:ascii="Arial" w:eastAsia="Times New Roman" w:hAnsi="Arial" w:cs="Arial"/>
                  <w:color w:val="000000"/>
                  <w:sz w:val="20"/>
                  <w:szCs w:val="20"/>
                </w:rPr>
                <w:t xml:space="preserve">Sourcing of materials, options for low impact </w:t>
              </w:r>
            </w:ins>
            <w:ins w:id="218" w:author="ck" w:date="2012-08-25T14:28:00Z">
              <w:r>
                <w:rPr>
                  <w:rFonts w:ascii="Arial" w:eastAsia="Times New Roman" w:hAnsi="Arial" w:cs="Arial"/>
                  <w:color w:val="000000"/>
                  <w:sz w:val="20"/>
                  <w:szCs w:val="20"/>
                </w:rPr>
                <w:t>materials</w:t>
              </w:r>
            </w:ins>
            <w:ins w:id="219" w:author="ck" w:date="2012-08-25T14:27:00Z">
              <w:r>
                <w:rPr>
                  <w:rFonts w:ascii="Arial" w:eastAsia="Times New Roman" w:hAnsi="Arial" w:cs="Arial"/>
                  <w:color w:val="000000"/>
                  <w:sz w:val="20"/>
                  <w:szCs w:val="20"/>
                </w:rPr>
                <w:t xml:space="preserve"> and </w:t>
              </w:r>
            </w:ins>
            <w:ins w:id="220" w:author="ck" w:date="2012-08-25T14:28:00Z">
              <w:r>
                <w:rPr>
                  <w:rFonts w:ascii="Arial" w:eastAsia="Times New Roman" w:hAnsi="Arial" w:cs="Arial"/>
                  <w:color w:val="000000"/>
                  <w:sz w:val="20"/>
                  <w:szCs w:val="20"/>
                </w:rPr>
                <w:t xml:space="preserve">sourcing options </w:t>
              </w:r>
            </w:ins>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ins w:id="221" w:author="ck" w:date="2012-08-25T14:28:00Z">
              <w:r>
                <w:rPr>
                  <w:rFonts w:ascii="Arial" w:eastAsia="Times New Roman" w:hAnsi="Arial" w:cs="Arial"/>
                  <w:color w:val="000000"/>
                  <w:sz w:val="20"/>
                  <w:szCs w:val="20"/>
                </w:rPr>
                <w:t>shelter</w:t>
              </w:r>
            </w:ins>
          </w:p>
        </w:tc>
      </w:tr>
      <w:tr w:rsidR="008E7AFA"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Disaster waste / rubble removal including disposal in an appropriate manner</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mud/silt (especially natural disasters)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ins w:id="222" w:author="ck" w:date="2012-08-25T14:29:00Z">
              <w:r w:rsidR="00FA21B3">
                <w:rPr>
                  <w:rFonts w:ascii="Arial" w:eastAsia="Times New Roman" w:hAnsi="Arial" w:cs="Arial"/>
                  <w:color w:val="000000"/>
                  <w:sz w:val="20"/>
                  <w:szCs w:val="20"/>
                </w:rPr>
                <w:t xml:space="preserve">, has been Recovery in some situations </w:t>
              </w:r>
            </w:ins>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and disposal of any debris for access on transport</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Logistics?</w:t>
            </w:r>
            <w:ins w:id="223" w:author="ck" w:date="2012-08-25T14:29:00Z">
              <w:r w:rsidR="00FA21B3">
                <w:rPr>
                  <w:rFonts w:ascii="Arial" w:eastAsia="Times New Roman" w:hAnsi="Arial" w:cs="Arial"/>
                  <w:color w:val="000000"/>
                  <w:sz w:val="20"/>
                  <w:szCs w:val="20"/>
                </w:rPr>
                <w:t xml:space="preserve"> – Logistics only manages movement, not process. Has been Recovery in some situations. </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Identification of appropriate dump site for disaster waste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ins w:id="224" w:author="ck" w:date="2012-08-25T14:28:00Z">
              <w:r w:rsidR="00FA21B3">
                <w:rPr>
                  <w:rFonts w:ascii="Arial" w:eastAsia="Times New Roman" w:hAnsi="Arial" w:cs="Arial"/>
                  <w:color w:val="000000"/>
                  <w:sz w:val="20"/>
                  <w:szCs w:val="20"/>
                </w:rPr>
                <w:t xml:space="preserve"> (no – UNEP cross </w:t>
              </w:r>
              <w:proofErr w:type="spellStart"/>
              <w:r w:rsidR="00FA21B3">
                <w:rPr>
                  <w:rFonts w:ascii="Arial" w:eastAsia="Times New Roman" w:hAnsi="Arial" w:cs="Arial"/>
                  <w:color w:val="000000"/>
                  <w:sz w:val="20"/>
                  <w:szCs w:val="20"/>
                </w:rPr>
                <w:t>cluste</w:t>
              </w:r>
              <w:proofErr w:type="spellEnd"/>
              <w:r w:rsidR="00FA21B3">
                <w:rPr>
                  <w:rFonts w:ascii="Arial" w:eastAsia="Times New Roman" w:hAnsi="Arial" w:cs="Arial"/>
                  <w:color w:val="000000"/>
                  <w:sz w:val="20"/>
                  <w:szCs w:val="20"/>
                </w:rPr>
                <w:t>)</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Recycling of disaster waste for building reconstruction</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Chemical and Hazardous Waste Identification and disposal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w:t>
            </w:r>
            <w:ins w:id="225" w:author="ck" w:date="2012-08-25T14:30:00Z">
              <w:r w:rsidR="00FA21B3">
                <w:rPr>
                  <w:rFonts w:ascii="Arial" w:eastAsia="Times New Roman" w:hAnsi="Arial" w:cs="Arial"/>
                  <w:color w:val="000000"/>
                  <w:sz w:val="20"/>
                  <w:szCs w:val="20"/>
                </w:rPr>
                <w:t xml:space="preserve"> – UNEP cross cutting</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mud/silt (especially natural disasters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Logistics?</w:t>
            </w:r>
            <w:ins w:id="226" w:author="ck" w:date="2012-08-25T14:30:00Z">
              <w:r w:rsidR="00FA21B3">
                <w:rPr>
                  <w:rFonts w:ascii="Arial" w:eastAsia="Times New Roman" w:hAnsi="Arial" w:cs="Arial"/>
                  <w:color w:val="000000"/>
                  <w:sz w:val="20"/>
                  <w:szCs w:val="20"/>
                </w:rPr>
                <w:t xml:space="preserve"> Unlikely. See above.</w:t>
              </w:r>
            </w:ins>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and disposal of any debris for access on transport</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Logistics?</w:t>
            </w:r>
            <w:ins w:id="227" w:author="ck" w:date="2012-08-25T14:30:00Z">
              <w:r w:rsidR="00FA21B3">
                <w:rPr>
                  <w:rFonts w:ascii="Arial" w:eastAsia="Times New Roman" w:hAnsi="Arial" w:cs="Arial"/>
                  <w:color w:val="000000"/>
                  <w:sz w:val="20"/>
                  <w:szCs w:val="20"/>
                </w:rPr>
                <w:t xml:space="preserve"> Possible but unlikely and only in critical situations. </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Identification of appropriate dump site for disaster waste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ins w:id="228" w:author="ck" w:date="2012-08-25T14:30:00Z">
              <w:r w:rsidR="00FA21B3">
                <w:rPr>
                  <w:rFonts w:ascii="Arial" w:eastAsia="Times New Roman" w:hAnsi="Arial" w:cs="Arial"/>
                  <w:color w:val="000000"/>
                  <w:sz w:val="20"/>
                  <w:szCs w:val="20"/>
                </w:rPr>
                <w:t xml:space="preserve"> UND</w:t>
              </w:r>
            </w:ins>
            <w:ins w:id="229" w:author="ck" w:date="2012-08-25T14:31:00Z">
              <w:r w:rsidR="00FA21B3">
                <w:rPr>
                  <w:rFonts w:ascii="Arial" w:eastAsia="Times New Roman" w:hAnsi="Arial" w:cs="Arial"/>
                  <w:color w:val="000000"/>
                  <w:sz w:val="20"/>
                  <w:szCs w:val="20"/>
                </w:rPr>
                <w:t>E</w:t>
              </w:r>
            </w:ins>
            <w:ins w:id="230" w:author="ck" w:date="2012-08-25T14:30:00Z">
              <w:r w:rsidR="00FA21B3">
                <w:rPr>
                  <w:rFonts w:ascii="Arial" w:eastAsia="Times New Roman" w:hAnsi="Arial" w:cs="Arial"/>
                  <w:color w:val="000000"/>
                  <w:sz w:val="20"/>
                  <w:szCs w:val="20"/>
                </w:rPr>
                <w:t xml:space="preserve"> cross cutting</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Recycling of disaster waste for building reconstruction</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Chemical and Hazardous Waste Identification and disposal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ins w:id="231" w:author="ck" w:date="2012-08-25T14:31:00Z">
              <w:r w:rsidR="00FA21B3">
                <w:rPr>
                  <w:rFonts w:ascii="Arial" w:eastAsia="Times New Roman" w:hAnsi="Arial" w:cs="Arial"/>
                  <w:color w:val="000000"/>
                  <w:sz w:val="20"/>
                  <w:szCs w:val="20"/>
                </w:rPr>
                <w:t xml:space="preserve"> UNEP cross cutting</w:t>
              </w:r>
            </w:ins>
          </w:p>
        </w:tc>
      </w:tr>
      <w:tr w:rsidR="008E7AFA"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Hazards</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Planning for potential hazards and risks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Contingency planning, for aftershocks, cold weather, further flooding.</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Preparedness Shelter?</w:t>
            </w:r>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Contingency planning for shelter sites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lastRenderedPageBreak/>
              <w:t>Waste Management</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Municipal waste (domestic waste)</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del w:id="232" w:author="ck" w:date="2012-08-25T14:35:00Z">
              <w:r w:rsidRPr="008E7AFA" w:rsidDel="00CD658F">
                <w:rPr>
                  <w:rFonts w:ascii="Arial" w:eastAsia="Times New Roman" w:hAnsi="Arial" w:cs="Arial"/>
                  <w:color w:val="000000"/>
                  <w:sz w:val="20"/>
                  <w:szCs w:val="20"/>
                </w:rPr>
                <w:delText>?</w:delText>
              </w:r>
            </w:del>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Construction related waste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Environmental Impact</w:t>
            </w:r>
            <w:ins w:id="233" w:author="ck" w:date="2012-08-25T14:35:00Z">
              <w:r w:rsidR="00CD658F">
                <w:rPr>
                  <w:rFonts w:ascii="Arial" w:eastAsia="Times New Roman" w:hAnsi="Arial" w:cs="Arial"/>
                  <w:b/>
                  <w:bCs/>
                  <w:color w:val="000000"/>
                </w:rPr>
                <w:t xml:space="preserve"> (also see above on SEA</w:t>
              </w:r>
            </w:ins>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Environmental Impact Assessment (EIA) of proposed sites </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ins w:id="234" w:author="ck" w:date="2012-08-25T14:35:00Z">
              <w:r w:rsidR="00CD658F">
                <w:rPr>
                  <w:rFonts w:ascii="Arial" w:eastAsia="Times New Roman" w:hAnsi="Arial" w:cs="Arial"/>
                  <w:color w:val="000000"/>
                  <w:sz w:val="20"/>
                  <w:szCs w:val="20"/>
                </w:rPr>
                <w:t>UNEP, local government</w:t>
              </w:r>
            </w:ins>
          </w:p>
        </w:tc>
      </w:tr>
      <w:tr w:rsidR="008E7AFA"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EIA of all </w:t>
            </w:r>
            <w:proofErr w:type="spellStart"/>
            <w:r w:rsidRPr="008E7AFA">
              <w:rPr>
                <w:rFonts w:ascii="Arial" w:eastAsia="Times New Roman" w:hAnsi="Arial" w:cs="Arial"/>
                <w:color w:val="000000"/>
                <w:sz w:val="20"/>
                <w:szCs w:val="20"/>
              </w:rPr>
              <w:t>programme</w:t>
            </w:r>
            <w:proofErr w:type="spellEnd"/>
            <w:r w:rsidRPr="008E7AFA">
              <w:rPr>
                <w:rFonts w:ascii="Arial" w:eastAsia="Times New Roman" w:hAnsi="Arial" w:cs="Arial"/>
                <w:color w:val="000000"/>
                <w:sz w:val="20"/>
                <w:szCs w:val="20"/>
              </w:rPr>
              <w:t xml:space="preserve"> activities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ins w:id="235" w:author="ck" w:date="2012-08-25T14:35:00Z">
              <w:r w:rsidR="00CD658F">
                <w:rPr>
                  <w:rFonts w:ascii="Arial" w:eastAsia="Times New Roman" w:hAnsi="Arial" w:cs="Arial"/>
                  <w:color w:val="000000"/>
                  <w:sz w:val="20"/>
                  <w:szCs w:val="20"/>
                </w:rPr>
                <w:t>UNEP</w:t>
              </w:r>
            </w:ins>
          </w:p>
        </w:tc>
      </w:tr>
      <w:tr w:rsidR="008E7AFA" w:rsidRPr="008E7AFA" w:rsidTr="008E7AFA">
        <w:trPr>
          <w:trHeight w:val="300"/>
        </w:trPr>
        <w:tc>
          <w:tcPr>
            <w:tcW w:w="1840" w:type="dxa"/>
            <w:vMerge w:val="restart"/>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New settlements planning (Physical Planning, urban planning)</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Assessment and selection</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provide technical assistance on urban planning and municipality level infrastructure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Work with local authorities to coordinate response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proofErr w:type="spellStart"/>
            <w:r w:rsidRPr="008E7AFA">
              <w:rPr>
                <w:rFonts w:ascii="Arial" w:eastAsia="Times New Roman" w:hAnsi="Arial" w:cs="Arial"/>
                <w:color w:val="000000"/>
                <w:sz w:val="20"/>
                <w:szCs w:val="20"/>
              </w:rPr>
              <w:t>sheter</w:t>
            </w:r>
            <w:proofErr w:type="spellEnd"/>
            <w:r w:rsidRPr="008E7AFA">
              <w:rPr>
                <w:rFonts w:ascii="Arial" w:eastAsia="Times New Roman" w:hAnsi="Arial" w:cs="Arial"/>
                <w:color w:val="000000"/>
                <w:sz w:val="20"/>
                <w:szCs w:val="20"/>
              </w:rPr>
              <w:t xml:space="preserve"> and ER</w:t>
            </w:r>
          </w:p>
        </w:tc>
      </w:tr>
      <w:tr w:rsidR="008E7AFA"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Prepare site of new settlement for construction, in an environmentally considerate manner</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proofErr w:type="spellStart"/>
            <w:r w:rsidRPr="008E7AFA">
              <w:rPr>
                <w:rFonts w:ascii="Arial" w:eastAsia="Times New Roman" w:hAnsi="Arial" w:cs="Arial"/>
                <w:color w:val="000000"/>
                <w:sz w:val="20"/>
                <w:szCs w:val="20"/>
              </w:rPr>
              <w:t>sheter</w:t>
            </w:r>
            <w:proofErr w:type="spellEnd"/>
            <w:r w:rsidRPr="008E7AFA">
              <w:rPr>
                <w:rFonts w:ascii="Arial" w:eastAsia="Times New Roman" w:hAnsi="Arial" w:cs="Arial"/>
                <w:color w:val="000000"/>
                <w:sz w:val="20"/>
                <w:szCs w:val="20"/>
              </w:rPr>
              <w:t xml:space="preserve"> and ER</w:t>
            </w:r>
          </w:p>
        </w:tc>
      </w:tr>
      <w:tr w:rsidR="008E7AFA"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In settlement areas related to shelter construction</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Overall settlement design.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Ensure WASH requirements are incorporated in planning phase.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p>
        </w:tc>
      </w:tr>
      <w:tr w:rsidR="008E7AFA"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WASH maintenance schedule incorporated into overall settlement maintenance schedule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p>
        </w:tc>
      </w:tr>
      <w:tr w:rsidR="008E7AFA"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Existing settlement (Physical Planning, urban planning)</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Assessment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 site as necessary for repair / rebuilding, in an environmentally considerate manner</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39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Design</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Infrastructure</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Planning physical infrastructures roads, bridges, schools, hospitals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CD658F" w:rsidP="008E7AFA">
            <w:pPr>
              <w:spacing w:after="0" w:line="240" w:lineRule="auto"/>
              <w:rPr>
                <w:rFonts w:ascii="Arial" w:eastAsia="Times New Roman" w:hAnsi="Arial" w:cs="Arial"/>
                <w:color w:val="000000"/>
                <w:sz w:val="20"/>
                <w:szCs w:val="20"/>
              </w:rPr>
            </w:pPr>
            <w:ins w:id="236" w:author="ck" w:date="2012-08-25T14:36:00Z">
              <w:r>
                <w:rPr>
                  <w:rFonts w:ascii="Arial" w:eastAsia="Times New Roman" w:hAnsi="Arial" w:cs="Arial"/>
                  <w:color w:val="000000"/>
                  <w:sz w:val="20"/>
                  <w:szCs w:val="20"/>
                </w:rPr>
                <w:t>Recovery – Logistics only moved stuff.</w:t>
              </w:r>
            </w:ins>
            <w:del w:id="237" w:author="ck" w:date="2012-08-25T14:36:00Z">
              <w:r w:rsidR="008E7AFA" w:rsidRPr="008E7AFA" w:rsidDel="00CD658F">
                <w:rPr>
                  <w:rFonts w:ascii="Arial" w:eastAsia="Times New Roman" w:hAnsi="Arial" w:cs="Arial"/>
                  <w:color w:val="000000"/>
                  <w:sz w:val="20"/>
                  <w:szCs w:val="20"/>
                </w:rPr>
                <w:delText>Logistics?</w:delText>
              </w:r>
            </w:del>
          </w:p>
        </w:tc>
      </w:tr>
      <w:tr w:rsidR="008E7AFA" w:rsidRPr="008E7AFA" w:rsidTr="008E7AFA">
        <w:trPr>
          <w:trHeight w:val="60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Urban planning and rezoning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Clarification on no build zones, high risk areas.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Transitional shelter construction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Coordination with the Transitional shelter response</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Permanent housing reconstruction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Coordination with the national /regional permanent reconstruction plan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Housing, Land and Property Rights</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Identify current practices / laws and present a position / recommendations for emergency shelter interventions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Protection</w:t>
            </w:r>
          </w:p>
        </w:tc>
      </w:tr>
      <w:tr w:rsidR="008E7AFA" w:rsidRPr="008E7AFA" w:rsidTr="008E7AFA">
        <w:trPr>
          <w:trHeight w:val="600"/>
        </w:trPr>
        <w:tc>
          <w:tcPr>
            <w:tcW w:w="1840" w:type="dxa"/>
            <w:tcBorders>
              <w:top w:val="nil"/>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Host Family Support </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Coordinate the humanitarian policy and resource allocation for host family support</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and ER?</w:t>
            </w:r>
          </w:p>
        </w:tc>
      </w:tr>
      <w:tr w:rsidR="008E7AFA" w:rsidRPr="008E7AFA" w:rsidTr="008E7AFA">
        <w:trPr>
          <w:trHeight w:val="615"/>
        </w:trPr>
        <w:tc>
          <w:tcPr>
            <w:tcW w:w="1840" w:type="dxa"/>
            <w:tcBorders>
              <w:top w:val="nil"/>
              <w:left w:val="single" w:sz="8" w:space="0" w:color="auto"/>
              <w:bottom w:val="single" w:sz="8"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National Level Assets</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8"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Bringing together national / local academia / private sector to participate in response activities</w:t>
            </w:r>
          </w:p>
        </w:tc>
        <w:tc>
          <w:tcPr>
            <w:tcW w:w="1980" w:type="dxa"/>
            <w:tcBorders>
              <w:top w:val="nil"/>
              <w:left w:val="nil"/>
              <w:bottom w:val="single" w:sz="8"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ins w:id="238" w:author="ck" w:date="2012-08-25T14:36:00Z">
              <w:r w:rsidR="00CD658F">
                <w:rPr>
                  <w:rFonts w:ascii="Arial" w:eastAsia="Times New Roman" w:hAnsi="Arial" w:cs="Arial"/>
                  <w:color w:val="000000"/>
                  <w:sz w:val="20"/>
                  <w:szCs w:val="20"/>
                </w:rPr>
                <w:t xml:space="preserve">, </w:t>
              </w:r>
            </w:ins>
            <w:del w:id="239" w:author="ck" w:date="2012-08-25T14:36:00Z">
              <w:r w:rsidRPr="008E7AFA" w:rsidDel="00CD658F">
                <w:rPr>
                  <w:rFonts w:ascii="Arial" w:eastAsia="Times New Roman" w:hAnsi="Arial" w:cs="Arial"/>
                  <w:color w:val="000000"/>
                  <w:sz w:val="20"/>
                  <w:szCs w:val="20"/>
                </w:rPr>
                <w:delText xml:space="preserve"> and </w:delText>
              </w:r>
            </w:del>
            <w:ins w:id="240" w:author="ck" w:date="2012-08-25T14:36:00Z">
              <w:r w:rsidR="00CD658F">
                <w:rPr>
                  <w:rFonts w:ascii="Arial" w:eastAsia="Times New Roman" w:hAnsi="Arial" w:cs="Arial"/>
                  <w:color w:val="000000"/>
                  <w:sz w:val="20"/>
                  <w:szCs w:val="20"/>
                </w:rPr>
                <w:t>ER</w:t>
              </w:r>
            </w:ins>
            <w:del w:id="241" w:author="ck" w:date="2012-08-25T14:36:00Z">
              <w:r w:rsidRPr="008E7AFA" w:rsidDel="00CD658F">
                <w:rPr>
                  <w:rFonts w:ascii="Arial" w:eastAsia="Times New Roman" w:hAnsi="Arial" w:cs="Arial"/>
                  <w:color w:val="000000"/>
                  <w:sz w:val="20"/>
                  <w:szCs w:val="20"/>
                </w:rPr>
                <w:delText>and</w:delText>
              </w:r>
            </w:del>
            <w:r w:rsidRPr="008E7AFA">
              <w:rPr>
                <w:rFonts w:ascii="Arial" w:eastAsia="Times New Roman" w:hAnsi="Arial" w:cs="Arial"/>
                <w:color w:val="000000"/>
                <w:sz w:val="20"/>
                <w:szCs w:val="20"/>
              </w:rPr>
              <w:t xml:space="preserve"> </w:t>
            </w:r>
            <w:ins w:id="242" w:author="ck" w:date="2012-08-25T14:36:00Z">
              <w:r w:rsidR="00CD658F">
                <w:rPr>
                  <w:rFonts w:ascii="Arial" w:eastAsia="Times New Roman" w:hAnsi="Arial" w:cs="Arial"/>
                  <w:color w:val="000000"/>
                  <w:sz w:val="20"/>
                  <w:szCs w:val="20"/>
                </w:rPr>
                <w:t xml:space="preserve"> and national </w:t>
              </w:r>
            </w:ins>
            <w:ins w:id="243" w:author="ck" w:date="2012-08-25T14:37:00Z">
              <w:r w:rsidR="00CD658F">
                <w:rPr>
                  <w:rFonts w:ascii="Arial" w:eastAsia="Times New Roman" w:hAnsi="Arial" w:cs="Arial"/>
                  <w:color w:val="000000"/>
                  <w:sz w:val="20"/>
                  <w:szCs w:val="20"/>
                </w:rPr>
                <w:t>coordinating</w:t>
              </w:r>
            </w:ins>
            <w:ins w:id="244" w:author="ck" w:date="2012-08-25T14:36:00Z">
              <w:r w:rsidR="00CD658F">
                <w:rPr>
                  <w:rFonts w:ascii="Arial" w:eastAsia="Times New Roman" w:hAnsi="Arial" w:cs="Arial"/>
                  <w:color w:val="000000"/>
                  <w:sz w:val="20"/>
                  <w:szCs w:val="20"/>
                </w:rPr>
                <w:t xml:space="preserve"> </w:t>
              </w:r>
            </w:ins>
            <w:ins w:id="245" w:author="ck" w:date="2012-08-25T14:37:00Z">
              <w:r w:rsidR="00CD658F">
                <w:rPr>
                  <w:rFonts w:ascii="Arial" w:eastAsia="Times New Roman" w:hAnsi="Arial" w:cs="Arial"/>
                  <w:color w:val="000000"/>
                  <w:sz w:val="20"/>
                  <w:szCs w:val="20"/>
                </w:rPr>
                <w:t xml:space="preserve">structure. </w:t>
              </w:r>
            </w:ins>
          </w:p>
        </w:tc>
      </w:tr>
    </w:tbl>
    <w:p w:rsidR="00001065" w:rsidRDefault="00001065">
      <w:pPr>
        <w:rPr>
          <w:ins w:id="246" w:author="shirano" w:date="2012-08-13T13:48:00Z"/>
        </w:rPr>
      </w:pPr>
    </w:p>
    <w:p w:rsidR="00001065" w:rsidRPr="00090406" w:rsidRDefault="00001065" w:rsidP="00001065">
      <w:r w:rsidRPr="00090406">
        <w:lastRenderedPageBreak/>
        <w:t xml:space="preserve">A related issue is that UNDP, the coordinator for the Recovery Cluster, often implements projects (e.g., debris removal) which are directly related to shelter operations. Are these efforts coordinated under the Shelter or Recovery Cluster? </w:t>
      </w:r>
    </w:p>
    <w:p w:rsidR="00001065" w:rsidRDefault="00001065"/>
    <w:sectPr w:rsidR="00001065" w:rsidSect="00A05F8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CC" w:rsidRDefault="00BA3ECC" w:rsidP="00E648A8">
      <w:pPr>
        <w:spacing w:after="0" w:line="240" w:lineRule="auto"/>
      </w:pPr>
      <w:r>
        <w:separator/>
      </w:r>
    </w:p>
  </w:endnote>
  <w:endnote w:type="continuationSeparator" w:id="0">
    <w:p w:rsidR="00BA3ECC" w:rsidRDefault="00BA3ECC" w:rsidP="00E64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CC" w:rsidRDefault="00BA3ECC" w:rsidP="00E648A8">
      <w:pPr>
        <w:spacing w:after="0" w:line="240" w:lineRule="auto"/>
      </w:pPr>
      <w:r>
        <w:separator/>
      </w:r>
    </w:p>
  </w:footnote>
  <w:footnote w:type="continuationSeparator" w:id="0">
    <w:p w:rsidR="00BA3ECC" w:rsidRDefault="00BA3ECC" w:rsidP="00E648A8">
      <w:pPr>
        <w:spacing w:after="0" w:line="240" w:lineRule="auto"/>
      </w:pPr>
      <w:r>
        <w:continuationSeparator/>
      </w:r>
    </w:p>
  </w:footnote>
  <w:footnote w:id="1">
    <w:p w:rsidR="00E648A8" w:rsidRDefault="00E648A8">
      <w:pPr>
        <w:pStyle w:val="FootnoteText"/>
      </w:pPr>
      <w:ins w:id="102" w:author="ck" w:date="2012-08-25T14:07:00Z">
        <w:r>
          <w:rPr>
            <w:rStyle w:val="FootnoteReference"/>
          </w:rPr>
          <w:footnoteRef/>
        </w:r>
        <w:r>
          <w:t xml:space="preserve"> Note that some countries are integrating the Cluster struc</w:t>
        </w:r>
      </w:ins>
      <w:ins w:id="103" w:author="ck" w:date="2012-08-25T14:08:00Z">
        <w:r>
          <w:t xml:space="preserve">ture into government-driven assistance coordinating structures, while other governments has similar </w:t>
        </w:r>
        <w:proofErr w:type="spellStart"/>
        <w:r>
          <w:t>sectoral</w:t>
        </w:r>
        <w:proofErr w:type="spellEnd"/>
        <w:r>
          <w:t xml:space="preserve"> coordinating structures, but these are both under the authority of the government and not the UNRC.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3D31"/>
    <w:multiLevelType w:val="hybridMultilevel"/>
    <w:tmpl w:val="38521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01510"/>
    <w:multiLevelType w:val="hybridMultilevel"/>
    <w:tmpl w:val="7CD22A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A9566B"/>
    <w:rsid w:val="00001065"/>
    <w:rsid w:val="00090406"/>
    <w:rsid w:val="000D559A"/>
    <w:rsid w:val="0021582A"/>
    <w:rsid w:val="002F38C2"/>
    <w:rsid w:val="003F3A26"/>
    <w:rsid w:val="0053450B"/>
    <w:rsid w:val="00575B72"/>
    <w:rsid w:val="006757B9"/>
    <w:rsid w:val="0069231B"/>
    <w:rsid w:val="006D7D7E"/>
    <w:rsid w:val="00747567"/>
    <w:rsid w:val="00827A75"/>
    <w:rsid w:val="00833BC5"/>
    <w:rsid w:val="0088602F"/>
    <w:rsid w:val="008E7AFA"/>
    <w:rsid w:val="009549BF"/>
    <w:rsid w:val="00955359"/>
    <w:rsid w:val="00A05F88"/>
    <w:rsid w:val="00A80137"/>
    <w:rsid w:val="00A87BD9"/>
    <w:rsid w:val="00A91DC0"/>
    <w:rsid w:val="00A9566B"/>
    <w:rsid w:val="00B44E52"/>
    <w:rsid w:val="00BA3ECC"/>
    <w:rsid w:val="00BD73E0"/>
    <w:rsid w:val="00CB1409"/>
    <w:rsid w:val="00CD658F"/>
    <w:rsid w:val="00CF66F9"/>
    <w:rsid w:val="00E648A8"/>
    <w:rsid w:val="00E845FC"/>
    <w:rsid w:val="00FA2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9566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9566B"/>
    <w:rPr>
      <w:rFonts w:ascii="Consolas" w:hAnsi="Consolas" w:cs="Consolas"/>
      <w:sz w:val="21"/>
      <w:szCs w:val="21"/>
    </w:rPr>
  </w:style>
  <w:style w:type="paragraph" w:styleId="NoSpacing">
    <w:name w:val="No Spacing"/>
    <w:uiPriority w:val="1"/>
    <w:qFormat/>
    <w:rsid w:val="00090406"/>
    <w:pPr>
      <w:spacing w:after="0" w:line="240" w:lineRule="auto"/>
    </w:pPr>
  </w:style>
  <w:style w:type="paragraph" w:styleId="BalloonText">
    <w:name w:val="Balloon Text"/>
    <w:basedOn w:val="Normal"/>
    <w:link w:val="BalloonTextChar"/>
    <w:uiPriority w:val="99"/>
    <w:semiHidden/>
    <w:unhideWhenUsed/>
    <w:rsid w:val="0000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065"/>
    <w:rPr>
      <w:rFonts w:ascii="Tahoma" w:hAnsi="Tahoma" w:cs="Tahoma"/>
      <w:sz w:val="16"/>
      <w:szCs w:val="16"/>
    </w:rPr>
  </w:style>
  <w:style w:type="paragraph" w:styleId="FootnoteText">
    <w:name w:val="footnote text"/>
    <w:basedOn w:val="Normal"/>
    <w:link w:val="FootnoteTextChar"/>
    <w:uiPriority w:val="99"/>
    <w:semiHidden/>
    <w:unhideWhenUsed/>
    <w:rsid w:val="00E64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8A8"/>
    <w:rPr>
      <w:sz w:val="20"/>
      <w:szCs w:val="20"/>
    </w:rPr>
  </w:style>
  <w:style w:type="character" w:styleId="FootnoteReference">
    <w:name w:val="footnote reference"/>
    <w:basedOn w:val="DefaultParagraphFont"/>
    <w:uiPriority w:val="99"/>
    <w:semiHidden/>
    <w:unhideWhenUsed/>
    <w:rsid w:val="00E648A8"/>
    <w:rPr>
      <w:vertAlign w:val="superscript"/>
    </w:rPr>
  </w:style>
</w:styles>
</file>

<file path=word/webSettings.xml><?xml version="1.0" encoding="utf-8"?>
<w:webSettings xmlns:r="http://schemas.openxmlformats.org/officeDocument/2006/relationships" xmlns:w="http://schemas.openxmlformats.org/wordprocessingml/2006/main">
  <w:divs>
    <w:div w:id="453521892">
      <w:bodyDiv w:val="1"/>
      <w:marLeft w:val="0"/>
      <w:marRight w:val="0"/>
      <w:marTop w:val="0"/>
      <w:marBottom w:val="0"/>
      <w:divBdr>
        <w:top w:val="none" w:sz="0" w:space="0" w:color="auto"/>
        <w:left w:val="none" w:sz="0" w:space="0" w:color="auto"/>
        <w:bottom w:val="none" w:sz="0" w:space="0" w:color="auto"/>
        <w:right w:val="none" w:sz="0" w:space="0" w:color="auto"/>
      </w:divBdr>
    </w:div>
    <w:div w:id="1259603483">
      <w:bodyDiv w:val="1"/>
      <w:marLeft w:val="0"/>
      <w:marRight w:val="0"/>
      <w:marTop w:val="0"/>
      <w:marBottom w:val="0"/>
      <w:divBdr>
        <w:top w:val="none" w:sz="0" w:space="0" w:color="auto"/>
        <w:left w:val="none" w:sz="0" w:space="0" w:color="auto"/>
        <w:bottom w:val="none" w:sz="0" w:space="0" w:color="auto"/>
        <w:right w:val="none" w:sz="0" w:space="0" w:color="auto"/>
      </w:divBdr>
    </w:div>
    <w:div w:id="1339114179">
      <w:bodyDiv w:val="1"/>
      <w:marLeft w:val="0"/>
      <w:marRight w:val="0"/>
      <w:marTop w:val="0"/>
      <w:marBottom w:val="0"/>
      <w:divBdr>
        <w:top w:val="none" w:sz="0" w:space="0" w:color="auto"/>
        <w:left w:val="none" w:sz="0" w:space="0" w:color="auto"/>
        <w:bottom w:val="none" w:sz="0" w:space="0" w:color="auto"/>
        <w:right w:val="none" w:sz="0" w:space="0" w:color="auto"/>
      </w:divBdr>
    </w:div>
    <w:div w:id="1469738988">
      <w:bodyDiv w:val="1"/>
      <w:marLeft w:val="0"/>
      <w:marRight w:val="0"/>
      <w:marTop w:val="0"/>
      <w:marBottom w:val="0"/>
      <w:divBdr>
        <w:top w:val="none" w:sz="0" w:space="0" w:color="auto"/>
        <w:left w:val="none" w:sz="0" w:space="0" w:color="auto"/>
        <w:bottom w:val="none" w:sz="0" w:space="0" w:color="auto"/>
        <w:right w:val="none" w:sz="0" w:space="0" w:color="auto"/>
      </w:divBdr>
    </w:div>
    <w:div w:id="16698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/Global/_layouts/WebsioPreviewField/preview.aspx?ID=289c2bfe-45fe-43ca-ba1f-913a1ef5111e&amp;WebID=30d679d3-1a3d-45e2-8217-3a6e66821850&amp;SiteID=0e29c24b-3e6a-4c7c-8cc1-69b27805b55c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GSC</Publishing_x0020_Agency1>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A7D705FF-CAB2-4524-A00E-280DD910C593}"/>
</file>

<file path=customXml/itemProps2.xml><?xml version="1.0" encoding="utf-8"?>
<ds:datastoreItem xmlns:ds="http://schemas.openxmlformats.org/officeDocument/2006/customXml" ds:itemID="{7F52FE33-0197-4CC2-A991-9358F9D89DE2}"/>
</file>

<file path=customXml/itemProps3.xml><?xml version="1.0" encoding="utf-8"?>
<ds:datastoreItem xmlns:ds="http://schemas.openxmlformats.org/officeDocument/2006/customXml" ds:itemID="{39E815E8-C23F-4197-9784-057C56044975}"/>
</file>

<file path=customXml/itemProps4.xml><?xml version="1.0" encoding="utf-8"?>
<ds:datastoreItem xmlns:ds="http://schemas.openxmlformats.org/officeDocument/2006/customXml" ds:itemID="{50F17AC9-2C9E-4B20-92A0-8F3E2FDD9DE5}"/>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Boundaries with Early Recovery</dc:title>
  <dc:creator>shirano</dc:creator>
  <cp:keywords/>
  <cp:lastModifiedBy>shirano</cp:lastModifiedBy>
  <cp:revision>2</cp:revision>
  <dcterms:created xsi:type="dcterms:W3CDTF">2012-08-29T09:12:00Z</dcterms:created>
  <dcterms:modified xsi:type="dcterms:W3CDTF">2012-08-29T09:12:00Z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