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14" w:rsidRPr="00D925B2" w:rsidRDefault="00386F14" w:rsidP="00453A7B">
      <w:pPr>
        <w:jc w:val="center"/>
        <w:rPr>
          <w:rStyle w:val="A2"/>
          <w:b/>
          <w:color w:val="auto"/>
          <w:sz w:val="24"/>
        </w:rPr>
      </w:pPr>
      <w:bookmarkStart w:id="0" w:name="_GoBack"/>
      <w:bookmarkEnd w:id="0"/>
      <w:r w:rsidRPr="00D925B2">
        <w:rPr>
          <w:rStyle w:val="A2"/>
          <w:b/>
          <w:color w:val="auto"/>
          <w:sz w:val="24"/>
        </w:rPr>
        <w:t>Key Messages: The IASC Transformative Agenda</w:t>
      </w:r>
    </w:p>
    <w:p w:rsidR="00386F14" w:rsidRPr="00D925B2" w:rsidRDefault="00386F14" w:rsidP="007F079D">
      <w:pPr>
        <w:jc w:val="both"/>
        <w:rPr>
          <w:b/>
          <w:u w:val="single"/>
        </w:rPr>
      </w:pPr>
    </w:p>
    <w:p w:rsidR="00386F14" w:rsidRPr="00D925B2" w:rsidRDefault="00386F14" w:rsidP="007F079D">
      <w:pPr>
        <w:jc w:val="both"/>
        <w:rPr>
          <w:b/>
          <w:u w:val="single"/>
        </w:rPr>
      </w:pPr>
      <w:r w:rsidRPr="00D925B2">
        <w:rPr>
          <w:b/>
          <w:u w:val="single"/>
        </w:rPr>
        <w:t>What is it?</w:t>
      </w:r>
    </w:p>
    <w:p w:rsidR="00386F14" w:rsidRPr="00D925B2" w:rsidRDefault="00386F14" w:rsidP="00346B9A">
      <w:pPr>
        <w:numPr>
          <w:ilvl w:val="0"/>
          <w:numId w:val="18"/>
        </w:numPr>
        <w:jc w:val="both"/>
      </w:pPr>
      <w:r w:rsidRPr="00D925B2">
        <w:t>The IASC</w:t>
      </w:r>
      <w:r>
        <w:rPr>
          <w:rStyle w:val="FootnoteReference"/>
        </w:rPr>
        <w:footnoteReference w:id="1"/>
      </w:r>
      <w:r w:rsidRPr="00D925B2">
        <w:t xml:space="preserve"> Transformative Agenda is a set of concrete actions</w:t>
      </w:r>
      <w:r>
        <w:t xml:space="preserve"> </w:t>
      </w:r>
      <w:r w:rsidR="009C287D">
        <w:t xml:space="preserve">aimed at transforming </w:t>
      </w:r>
      <w:r w:rsidRPr="00D925B2">
        <w:t xml:space="preserve">the way in which </w:t>
      </w:r>
      <w:r>
        <w:t>the</w:t>
      </w:r>
      <w:r w:rsidRPr="00D925B2">
        <w:t xml:space="preserve"> humanitarian community responds to </w:t>
      </w:r>
      <w:r>
        <w:t>emergencies</w:t>
      </w:r>
      <w:r w:rsidRPr="00D925B2">
        <w:t xml:space="preserve">. It focuses on improving the timeliness and effectiveness of </w:t>
      </w:r>
      <w:r>
        <w:t xml:space="preserve">the </w:t>
      </w:r>
      <w:r w:rsidRPr="00D925B2">
        <w:t xml:space="preserve">collective response through </w:t>
      </w:r>
      <w:r>
        <w:t>stronger</w:t>
      </w:r>
      <w:r w:rsidRPr="00D925B2">
        <w:t xml:space="preserve"> leadership</w:t>
      </w:r>
      <w:r>
        <w:t xml:space="preserve">, </w:t>
      </w:r>
      <w:r w:rsidR="009C287D">
        <w:t xml:space="preserve">more </w:t>
      </w:r>
      <w:r>
        <w:t>effective</w:t>
      </w:r>
      <w:r w:rsidRPr="00D925B2">
        <w:t xml:space="preserve"> coordination structures, and improv</w:t>
      </w:r>
      <w:r>
        <w:t>ed</w:t>
      </w:r>
      <w:r w:rsidRPr="00D925B2">
        <w:t xml:space="preserve"> accountability </w:t>
      </w:r>
      <w:r w:rsidR="009C287D">
        <w:t xml:space="preserve">for performance and </w:t>
      </w:r>
      <w:r w:rsidRPr="00D925B2">
        <w:t xml:space="preserve">to </w:t>
      </w:r>
      <w:r>
        <w:t xml:space="preserve">affected </w:t>
      </w:r>
      <w:r w:rsidRPr="00D925B2">
        <w:t>people.</w:t>
      </w:r>
    </w:p>
    <w:p w:rsidR="00386F14" w:rsidRPr="00D925B2" w:rsidRDefault="00386F14" w:rsidP="0032107F">
      <w:pPr>
        <w:jc w:val="both"/>
        <w:rPr>
          <w:b/>
          <w:u w:val="single"/>
        </w:rPr>
      </w:pPr>
    </w:p>
    <w:p w:rsidR="00386F14" w:rsidRPr="00D925B2" w:rsidRDefault="00386F14" w:rsidP="0032107F">
      <w:pPr>
        <w:jc w:val="both"/>
        <w:rPr>
          <w:b/>
          <w:u w:val="single"/>
        </w:rPr>
      </w:pPr>
      <w:r w:rsidRPr="00D925B2">
        <w:rPr>
          <w:b/>
          <w:u w:val="single"/>
        </w:rPr>
        <w:t>Why do we need it?</w:t>
      </w:r>
    </w:p>
    <w:p w:rsidR="00386F14" w:rsidRPr="008F0FE6" w:rsidRDefault="00386F14" w:rsidP="00E91D96">
      <w:pPr>
        <w:pStyle w:val="ListParagraph"/>
        <w:numPr>
          <w:ilvl w:val="0"/>
          <w:numId w:val="18"/>
        </w:numPr>
        <w:spacing w:line="240" w:lineRule="auto"/>
        <w:rPr>
          <w:rFonts w:ascii="Times New Roman" w:hAnsi="Times New Roman"/>
          <w:sz w:val="24"/>
          <w:szCs w:val="24"/>
          <w:lang w:val="en-US"/>
        </w:rPr>
      </w:pPr>
      <w:r>
        <w:rPr>
          <w:rFonts w:ascii="Times New Roman" w:hAnsi="Times New Roman"/>
          <w:sz w:val="24"/>
          <w:szCs w:val="24"/>
          <w:lang w:val="en-US"/>
        </w:rPr>
        <w:t>The</w:t>
      </w:r>
      <w:r w:rsidRPr="00D925B2">
        <w:rPr>
          <w:rFonts w:ascii="Times New Roman" w:hAnsi="Times New Roman"/>
          <w:sz w:val="24"/>
          <w:szCs w:val="24"/>
          <w:lang w:val="en-US"/>
        </w:rPr>
        <w:t xml:space="preserve"> response to the Haiti </w:t>
      </w:r>
      <w:r>
        <w:rPr>
          <w:rFonts w:ascii="Times New Roman" w:hAnsi="Times New Roman"/>
          <w:sz w:val="24"/>
          <w:szCs w:val="24"/>
          <w:lang w:val="en-US"/>
        </w:rPr>
        <w:t xml:space="preserve">earthquake </w:t>
      </w:r>
      <w:r w:rsidRPr="00D925B2">
        <w:rPr>
          <w:rFonts w:ascii="Times New Roman" w:hAnsi="Times New Roman"/>
          <w:sz w:val="24"/>
          <w:szCs w:val="24"/>
          <w:lang w:val="en-US"/>
        </w:rPr>
        <w:t xml:space="preserve">and Pakistan </w:t>
      </w:r>
      <w:r>
        <w:rPr>
          <w:rFonts w:ascii="Times New Roman" w:hAnsi="Times New Roman"/>
          <w:sz w:val="24"/>
          <w:szCs w:val="24"/>
          <w:lang w:val="en-US"/>
        </w:rPr>
        <w:t>floods</w:t>
      </w:r>
      <w:r w:rsidRPr="00D925B2">
        <w:rPr>
          <w:rFonts w:ascii="Times New Roman" w:hAnsi="Times New Roman"/>
          <w:sz w:val="24"/>
          <w:szCs w:val="24"/>
          <w:lang w:val="en-US"/>
        </w:rPr>
        <w:t xml:space="preserve"> in 2010 exposed a number of weaknesses and inefficiencies in the international humanitarian response. </w:t>
      </w:r>
      <w:r w:rsidR="00DA7576" w:rsidRPr="00DA7576">
        <w:rPr>
          <w:rFonts w:ascii="Times New Roman" w:hAnsi="Times New Roman"/>
          <w:sz w:val="24"/>
          <w:szCs w:val="24"/>
          <w:lang w:val="en-US"/>
        </w:rPr>
        <w:t>The Transformative Agenda aims to ensure that these shortcomings are addressed.</w:t>
      </w:r>
    </w:p>
    <w:p w:rsidR="00657E81" w:rsidRPr="00657E81" w:rsidRDefault="00386F14" w:rsidP="00657E81">
      <w:pPr>
        <w:pStyle w:val="ListParagraph"/>
        <w:numPr>
          <w:ilvl w:val="0"/>
          <w:numId w:val="18"/>
        </w:numPr>
        <w:spacing w:line="240" w:lineRule="auto"/>
        <w:rPr>
          <w:rFonts w:ascii="Times New Roman" w:hAnsi="Times New Roman"/>
          <w:sz w:val="24"/>
          <w:szCs w:val="24"/>
        </w:rPr>
      </w:pPr>
      <w:r w:rsidRPr="00657E81">
        <w:rPr>
          <w:rFonts w:ascii="Times New Roman" w:hAnsi="Times New Roman"/>
          <w:sz w:val="24"/>
          <w:szCs w:val="24"/>
          <w:lang w:val="en-US"/>
        </w:rPr>
        <w:t xml:space="preserve">The risk of future large-scale emergencies </w:t>
      </w:r>
      <w:r w:rsidR="00E16E09">
        <w:rPr>
          <w:rFonts w:ascii="Times New Roman" w:hAnsi="Times New Roman"/>
          <w:sz w:val="24"/>
          <w:szCs w:val="24"/>
          <w:lang w:val="en-US"/>
        </w:rPr>
        <w:t>remains</w:t>
      </w:r>
      <w:r w:rsidRPr="00657E81">
        <w:rPr>
          <w:rFonts w:ascii="Times New Roman" w:hAnsi="Times New Roman"/>
          <w:sz w:val="24"/>
          <w:szCs w:val="24"/>
          <w:lang w:val="en-US"/>
        </w:rPr>
        <w:t xml:space="preserve"> high</w:t>
      </w:r>
      <w:r w:rsidR="00E16E09">
        <w:rPr>
          <w:rFonts w:ascii="Times New Roman" w:hAnsi="Times New Roman"/>
          <w:sz w:val="24"/>
          <w:szCs w:val="24"/>
          <w:lang w:val="en-US"/>
        </w:rPr>
        <w:t xml:space="preserve"> due to the increasing </w:t>
      </w:r>
      <w:r w:rsidRPr="00657E81">
        <w:rPr>
          <w:rFonts w:ascii="Times New Roman" w:hAnsi="Times New Roman"/>
          <w:sz w:val="24"/>
          <w:szCs w:val="24"/>
          <w:lang w:val="en-US"/>
        </w:rPr>
        <w:t>frequency and scale of climate-related disasters; violent conflicts</w:t>
      </w:r>
      <w:r w:rsidR="00E04895">
        <w:rPr>
          <w:rFonts w:ascii="Times New Roman" w:hAnsi="Times New Roman"/>
          <w:sz w:val="24"/>
          <w:szCs w:val="24"/>
          <w:lang w:val="en-US"/>
        </w:rPr>
        <w:t>;</w:t>
      </w:r>
      <w:r w:rsidRPr="00657E81">
        <w:rPr>
          <w:rFonts w:ascii="Times New Roman" w:hAnsi="Times New Roman"/>
          <w:sz w:val="24"/>
          <w:szCs w:val="24"/>
          <w:lang w:val="en-US"/>
        </w:rPr>
        <w:t xml:space="preserve"> HIV/AIDS and other communicable diseases and pandemics; rapid population growth</w:t>
      </w:r>
      <w:r w:rsidR="00E16E09">
        <w:rPr>
          <w:rFonts w:ascii="Times New Roman" w:hAnsi="Times New Roman"/>
          <w:sz w:val="24"/>
          <w:szCs w:val="24"/>
          <w:lang w:val="en-US"/>
        </w:rPr>
        <w:t xml:space="preserve"> </w:t>
      </w:r>
      <w:r w:rsidR="009C287D">
        <w:rPr>
          <w:rFonts w:ascii="Times New Roman" w:hAnsi="Times New Roman"/>
          <w:sz w:val="24"/>
          <w:szCs w:val="24"/>
          <w:lang w:val="en-US"/>
        </w:rPr>
        <w:t>and urbanization in some areas</w:t>
      </w:r>
      <w:r w:rsidR="00E04895">
        <w:rPr>
          <w:rFonts w:ascii="Times New Roman" w:hAnsi="Times New Roman"/>
          <w:sz w:val="24"/>
          <w:szCs w:val="24"/>
          <w:lang w:val="en-US"/>
        </w:rPr>
        <w:t>;</w:t>
      </w:r>
      <w:r w:rsidR="008E0F2C">
        <w:rPr>
          <w:rFonts w:ascii="Times New Roman" w:hAnsi="Times New Roman"/>
          <w:sz w:val="24"/>
          <w:szCs w:val="24"/>
          <w:lang w:val="en-US"/>
        </w:rPr>
        <w:t xml:space="preserve"> </w:t>
      </w:r>
      <w:proofErr w:type="gramStart"/>
      <w:r w:rsidR="008E0F2C">
        <w:rPr>
          <w:rFonts w:ascii="Times New Roman" w:hAnsi="Times New Roman"/>
          <w:sz w:val="24"/>
          <w:szCs w:val="24"/>
          <w:lang w:val="en-US"/>
        </w:rPr>
        <w:t xml:space="preserve">and </w:t>
      </w:r>
      <w:r w:rsidRPr="00657E81">
        <w:rPr>
          <w:rFonts w:ascii="Times New Roman" w:hAnsi="Times New Roman"/>
          <w:sz w:val="24"/>
          <w:szCs w:val="24"/>
          <w:lang w:val="en-US"/>
        </w:rPr>
        <w:t xml:space="preserve"> </w:t>
      </w:r>
      <w:r w:rsidR="00E04895">
        <w:rPr>
          <w:rFonts w:ascii="Times New Roman" w:hAnsi="Times New Roman"/>
          <w:sz w:val="24"/>
          <w:szCs w:val="24"/>
          <w:lang w:val="en-US"/>
        </w:rPr>
        <w:t>increased</w:t>
      </w:r>
      <w:proofErr w:type="gramEnd"/>
      <w:r w:rsidR="00E04895">
        <w:rPr>
          <w:rFonts w:ascii="Times New Roman" w:hAnsi="Times New Roman"/>
          <w:sz w:val="24"/>
          <w:szCs w:val="24"/>
          <w:lang w:val="en-US"/>
        </w:rPr>
        <w:t xml:space="preserve"> vulnerability due to </w:t>
      </w:r>
      <w:r w:rsidRPr="00657E81">
        <w:rPr>
          <w:rFonts w:ascii="Times New Roman" w:hAnsi="Times New Roman"/>
          <w:sz w:val="24"/>
          <w:szCs w:val="24"/>
          <w:lang w:val="en-US"/>
        </w:rPr>
        <w:t xml:space="preserve"> poverty, hunger, </w:t>
      </w:r>
      <w:r w:rsidR="00E04895">
        <w:rPr>
          <w:rFonts w:ascii="Times New Roman" w:hAnsi="Times New Roman"/>
          <w:sz w:val="24"/>
          <w:szCs w:val="24"/>
          <w:lang w:val="en-US"/>
        </w:rPr>
        <w:t>un</w:t>
      </w:r>
      <w:r w:rsidRPr="00657E81">
        <w:rPr>
          <w:rFonts w:ascii="Times New Roman" w:hAnsi="Times New Roman"/>
          <w:sz w:val="24"/>
          <w:szCs w:val="24"/>
          <w:lang w:val="en-US"/>
        </w:rPr>
        <w:t>employment, displacement and migration.</w:t>
      </w:r>
    </w:p>
    <w:p w:rsidR="004D2DC2" w:rsidRPr="004D2DC2" w:rsidRDefault="00863A46" w:rsidP="00657E81">
      <w:pPr>
        <w:pStyle w:val="ListParagraph"/>
        <w:numPr>
          <w:ilvl w:val="0"/>
          <w:numId w:val="18"/>
        </w:numPr>
        <w:spacing w:line="240" w:lineRule="auto"/>
        <w:rPr>
          <w:rFonts w:ascii="Times New Roman" w:hAnsi="Times New Roman"/>
          <w:sz w:val="24"/>
          <w:szCs w:val="24"/>
        </w:rPr>
      </w:pPr>
      <w:r w:rsidRPr="00863A46">
        <w:rPr>
          <w:rFonts w:ascii="Times New Roman" w:hAnsi="Times New Roman"/>
          <w:sz w:val="24"/>
          <w:szCs w:val="24"/>
          <w:lang w:val="en-US"/>
        </w:rPr>
        <w:t xml:space="preserve">Governments, affected communities, humanitarian </w:t>
      </w:r>
      <w:proofErr w:type="spellStart"/>
      <w:r w:rsidRPr="00863A46">
        <w:rPr>
          <w:rFonts w:ascii="Times New Roman" w:hAnsi="Times New Roman"/>
          <w:sz w:val="24"/>
          <w:szCs w:val="24"/>
          <w:lang w:val="en-US"/>
        </w:rPr>
        <w:t>organisations</w:t>
      </w:r>
      <w:proofErr w:type="spellEnd"/>
      <w:r w:rsidRPr="00863A46">
        <w:rPr>
          <w:rFonts w:ascii="Times New Roman" w:hAnsi="Times New Roman"/>
          <w:sz w:val="24"/>
          <w:szCs w:val="24"/>
          <w:lang w:val="en-US"/>
        </w:rPr>
        <w:t>, donors  and the UN General Assembly itself have stressed the need for a more efficient and well-coordinated international response to major disasters.</w:t>
      </w:r>
      <w:r>
        <w:rPr>
          <w:rFonts w:ascii="Times New Roman" w:hAnsi="Times New Roman"/>
          <w:sz w:val="24"/>
          <w:szCs w:val="24"/>
          <w:lang w:val="en-US"/>
        </w:rPr>
        <w:t xml:space="preserve"> </w:t>
      </w:r>
    </w:p>
    <w:p w:rsidR="00386F14" w:rsidRPr="00657E81" w:rsidRDefault="00386F14" w:rsidP="00657E81">
      <w:pPr>
        <w:pStyle w:val="ListParagraph"/>
        <w:numPr>
          <w:ilvl w:val="0"/>
          <w:numId w:val="18"/>
        </w:numPr>
        <w:spacing w:line="240" w:lineRule="auto"/>
        <w:rPr>
          <w:rFonts w:ascii="Times New Roman" w:hAnsi="Times New Roman"/>
          <w:sz w:val="24"/>
          <w:szCs w:val="24"/>
        </w:rPr>
      </w:pPr>
      <w:r w:rsidRPr="00657E81">
        <w:rPr>
          <w:rFonts w:ascii="Times New Roman" w:hAnsi="Times New Roman"/>
          <w:sz w:val="24"/>
          <w:szCs w:val="24"/>
          <w:lang w:val="en-US"/>
        </w:rPr>
        <w:t>The actions we are now taking as part of the Transformative Agenda build on the 2005 Humanitarian Reform</w:t>
      </w:r>
      <w:r w:rsidRPr="00657E81">
        <w:rPr>
          <w:rFonts w:ascii="Times New Roman" w:hAnsi="Times New Roman"/>
          <w:sz w:val="24"/>
          <w:szCs w:val="24"/>
        </w:rPr>
        <w:t>. We recognize that we need to focus not on the process of implementing change, but on the impact of change. Through these changes more lives will be saved, and we will be more accountable to all our stakeholders.</w:t>
      </w:r>
    </w:p>
    <w:p w:rsidR="00386F14" w:rsidRPr="00D925B2" w:rsidRDefault="00386F14" w:rsidP="006777AD">
      <w:pPr>
        <w:jc w:val="both"/>
        <w:rPr>
          <w:b/>
          <w:u w:val="single"/>
        </w:rPr>
      </w:pPr>
      <w:r w:rsidRPr="00D925B2">
        <w:rPr>
          <w:b/>
          <w:u w:val="single"/>
        </w:rPr>
        <w:t>What does it do?</w:t>
      </w:r>
    </w:p>
    <w:p w:rsidR="00386F14" w:rsidRPr="00D925B2" w:rsidRDefault="00386F14" w:rsidP="006777AD">
      <w:pPr>
        <w:numPr>
          <w:ilvl w:val="0"/>
          <w:numId w:val="18"/>
        </w:numPr>
        <w:jc w:val="both"/>
        <w:rPr>
          <w:lang w:val="en-GB"/>
        </w:rPr>
      </w:pPr>
      <w:r w:rsidRPr="00D925B2">
        <w:rPr>
          <w:lang w:val="en-GB"/>
        </w:rPr>
        <w:t xml:space="preserve">The Transformative Agenda focuses on three key areas: </w:t>
      </w:r>
      <w:r w:rsidRPr="00D925B2">
        <w:rPr>
          <w:b/>
          <w:lang w:val="en-GB"/>
        </w:rPr>
        <w:t xml:space="preserve">leadership, coordination and accountability. </w:t>
      </w:r>
      <w:r w:rsidRPr="00D925B2">
        <w:t xml:space="preserve">The Humanitarian Coordinator (HC), the Humanitarian Country Team (HCT), country clusters and cluster lead agencies </w:t>
      </w:r>
      <w:r>
        <w:t>remain</w:t>
      </w:r>
      <w:r w:rsidRPr="00D925B2">
        <w:t xml:space="preserve"> the prime actors </w:t>
      </w:r>
      <w:proofErr w:type="gramStart"/>
      <w:r w:rsidRPr="001C653E">
        <w:t>supporting</w:t>
      </w:r>
      <w:proofErr w:type="gramEnd"/>
      <w:r w:rsidRPr="001C653E">
        <w:t xml:space="preserve"> national response efforts, and the Transformative Agenda seeks to further</w:t>
      </w:r>
      <w:r w:rsidRPr="00D925B2">
        <w:t xml:space="preserve"> strengthen these actors. </w:t>
      </w:r>
      <w:r w:rsidRPr="00D925B2">
        <w:rPr>
          <w:lang w:val="en-GB"/>
        </w:rPr>
        <w:t xml:space="preserve">Concrete priority actions to strengthen all humanitarian operations include: </w:t>
      </w:r>
    </w:p>
    <w:p w:rsidR="00386F14" w:rsidRPr="00D925B2" w:rsidRDefault="00386F14" w:rsidP="006777AD">
      <w:pPr>
        <w:numPr>
          <w:ilvl w:val="0"/>
          <w:numId w:val="31"/>
        </w:numPr>
        <w:jc w:val="both"/>
        <w:rPr>
          <w:lang w:val="en-GB"/>
        </w:rPr>
      </w:pPr>
      <w:r w:rsidRPr="00D925B2">
        <w:t>Strengthened leadership capacities at all levels of the response.</w:t>
      </w:r>
    </w:p>
    <w:p w:rsidR="00386F14" w:rsidRPr="00D925B2" w:rsidRDefault="00386F14" w:rsidP="006777AD">
      <w:pPr>
        <w:numPr>
          <w:ilvl w:val="0"/>
          <w:numId w:val="31"/>
        </w:numPr>
        <w:jc w:val="both"/>
        <w:rPr>
          <w:lang w:val="en-GB"/>
        </w:rPr>
      </w:pPr>
      <w:r w:rsidRPr="00D925B2">
        <w:t>Improved strategic planning that clarifies the collective results that the humanitarian community aims to achieve.</w:t>
      </w:r>
    </w:p>
    <w:p w:rsidR="00386F14" w:rsidRPr="00D925B2" w:rsidRDefault="00386F14" w:rsidP="006777AD">
      <w:pPr>
        <w:numPr>
          <w:ilvl w:val="0"/>
          <w:numId w:val="31"/>
        </w:numPr>
        <w:jc w:val="both"/>
        <w:rPr>
          <w:lang w:val="en-GB"/>
        </w:rPr>
      </w:pPr>
      <w:r w:rsidRPr="00D925B2">
        <w:t>Strengthened needs assessments, information management, planning, monitoring and evaluation for a more effective and strategic response.</w:t>
      </w:r>
    </w:p>
    <w:p w:rsidR="00386F14" w:rsidRPr="00D925B2" w:rsidRDefault="00386F14" w:rsidP="006777AD">
      <w:pPr>
        <w:numPr>
          <w:ilvl w:val="0"/>
          <w:numId w:val="31"/>
        </w:numPr>
        <w:jc w:val="both"/>
        <w:rPr>
          <w:lang w:val="en-GB"/>
        </w:rPr>
      </w:pPr>
      <w:r w:rsidRPr="00D925B2">
        <w:rPr>
          <w:lang w:val="en-GB"/>
        </w:rPr>
        <w:t>I</w:t>
      </w:r>
      <w:proofErr w:type="spellStart"/>
      <w:r w:rsidRPr="00D925B2">
        <w:t>mproved</w:t>
      </w:r>
      <w:proofErr w:type="spellEnd"/>
      <w:r w:rsidRPr="00D925B2">
        <w:t xml:space="preserve"> cluster coordination, performance and participation, as well as a more clearly defined cluster-activation procedure.</w:t>
      </w:r>
    </w:p>
    <w:p w:rsidR="00386F14" w:rsidRPr="00D925B2" w:rsidRDefault="00386F14" w:rsidP="008F550A">
      <w:pPr>
        <w:numPr>
          <w:ilvl w:val="0"/>
          <w:numId w:val="31"/>
        </w:numPr>
        <w:jc w:val="both"/>
        <w:rPr>
          <w:lang w:val="en-GB"/>
        </w:rPr>
      </w:pPr>
      <w:r w:rsidRPr="00D925B2">
        <w:t xml:space="preserve">Enhanced accountability for the achievement of collective results, </w:t>
      </w:r>
      <w:r w:rsidRPr="00D925B2">
        <w:rPr>
          <w:lang w:val="en-GB"/>
        </w:rPr>
        <w:t>based on an agreed performance and monitoring framework linked to the strategic plan.</w:t>
      </w:r>
    </w:p>
    <w:p w:rsidR="00386F14" w:rsidRPr="00D925B2" w:rsidRDefault="00386F14" w:rsidP="003E0C00">
      <w:pPr>
        <w:numPr>
          <w:ilvl w:val="0"/>
          <w:numId w:val="31"/>
        </w:numPr>
        <w:jc w:val="both"/>
        <w:rPr>
          <w:lang w:val="en-GB"/>
        </w:rPr>
      </w:pPr>
      <w:r w:rsidRPr="00D925B2">
        <w:lastRenderedPageBreak/>
        <w:t>Strengthened accountability to affected communities, to be implemented at field level through a defined inter-agency operational framework.</w:t>
      </w:r>
    </w:p>
    <w:p w:rsidR="00E04895" w:rsidRDefault="00E04895" w:rsidP="006777AD">
      <w:pPr>
        <w:jc w:val="both"/>
        <w:rPr>
          <w:b/>
          <w:u w:val="single"/>
        </w:rPr>
      </w:pPr>
    </w:p>
    <w:p w:rsidR="001C653E" w:rsidRDefault="00386F14" w:rsidP="001C653E">
      <w:pPr>
        <w:jc w:val="both"/>
        <w:rPr>
          <w:lang w:val="en-GB"/>
        </w:rPr>
      </w:pPr>
      <w:r w:rsidRPr="00D925B2">
        <w:rPr>
          <w:b/>
          <w:u w:val="single"/>
        </w:rPr>
        <w:t>What makes this different?</w:t>
      </w:r>
    </w:p>
    <w:p w:rsidR="00386F14" w:rsidRPr="001C653E" w:rsidRDefault="00386F14" w:rsidP="001C653E">
      <w:pPr>
        <w:numPr>
          <w:ilvl w:val="0"/>
          <w:numId w:val="18"/>
        </w:numPr>
        <w:jc w:val="both"/>
        <w:rPr>
          <w:lang w:val="en-GB"/>
        </w:rPr>
      </w:pPr>
      <w:r w:rsidRPr="001C653E">
        <w:t xml:space="preserve">For the first time, the IASC has agreed on how to respond collectively to a major, sudden-onset Level 3 emergency that requires the activation of a system-wide response with agreed mechanisms, tools and procedures. </w:t>
      </w:r>
      <w:r w:rsidR="00A76249" w:rsidRPr="001C653E">
        <w:t>Level 3 emergencies are</w:t>
      </w:r>
      <w:r w:rsidR="009C287D" w:rsidRPr="001C653E">
        <w:t xml:space="preserve"> judged by</w:t>
      </w:r>
      <w:r w:rsidR="00A76249" w:rsidRPr="001C653E">
        <w:t xml:space="preserve"> their</w:t>
      </w:r>
      <w:r w:rsidR="00A76249" w:rsidRPr="001C653E">
        <w:rPr>
          <w:lang w:val="en-GB"/>
        </w:rPr>
        <w:t xml:space="preserve"> scale, complexity, urgency, the capacity required to respond and the reputational risk to humanitarian organisations and responders if we don’t get them right.</w:t>
      </w:r>
      <w:r w:rsidR="00A76249" w:rsidRPr="001C653E">
        <w:t xml:space="preserve"> </w:t>
      </w:r>
      <w:r w:rsidRPr="001C653E">
        <w:t>Many elements of the Transformative Agenda will also be appli</w:t>
      </w:r>
      <w:r w:rsidR="004D2DC2" w:rsidRPr="001C653E">
        <w:t>ed as appropriate to non-Level 3</w:t>
      </w:r>
      <w:r w:rsidRPr="001C653E">
        <w:t xml:space="preserve"> contexts (including protracted crises, slow-onset, and smaller- scale disasters), </w:t>
      </w:r>
      <w:r w:rsidR="00777C32" w:rsidRPr="001C653E">
        <w:t>to strengthen</w:t>
      </w:r>
      <w:r w:rsidRPr="001C653E">
        <w:t xml:space="preserve"> existing response operations.</w:t>
      </w:r>
    </w:p>
    <w:p w:rsidR="00386F14" w:rsidRPr="00D925B2" w:rsidRDefault="00386F14" w:rsidP="00B762BD">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A key element of the </w:t>
      </w:r>
      <w:r w:rsidRPr="00D925B2">
        <w:rPr>
          <w:rFonts w:ascii="Times New Roman" w:hAnsi="Times New Roman"/>
          <w:sz w:val="24"/>
          <w:szCs w:val="24"/>
          <w:lang w:val="en-US"/>
        </w:rPr>
        <w:t>Transformative Agenda</w:t>
      </w:r>
      <w:r w:rsidRPr="00D925B2">
        <w:rPr>
          <w:rFonts w:ascii="Times New Roman" w:hAnsi="Times New Roman"/>
          <w:sz w:val="24"/>
          <w:szCs w:val="24"/>
        </w:rPr>
        <w:t xml:space="preserve"> is the Humanitarian System-Wide Emergency Activation. This will occur in Level 3 emergencies, for an initial period of </w:t>
      </w:r>
      <w:r>
        <w:rPr>
          <w:rFonts w:ascii="Times New Roman" w:hAnsi="Times New Roman"/>
          <w:sz w:val="24"/>
          <w:szCs w:val="24"/>
        </w:rPr>
        <w:t>three</w:t>
      </w:r>
      <w:r w:rsidRPr="00D925B2">
        <w:rPr>
          <w:rFonts w:ascii="Times New Roman" w:hAnsi="Times New Roman"/>
          <w:sz w:val="24"/>
          <w:szCs w:val="24"/>
        </w:rPr>
        <w:t xml:space="preserve"> months, when the gravity of the crisis requires a rapid mobilization of the entire humanitarian system. During this time, humanitarian leadership will be strengthened, for instance with the deployment of a senior </w:t>
      </w:r>
      <w:r>
        <w:rPr>
          <w:rFonts w:ascii="Times New Roman" w:hAnsi="Times New Roman"/>
          <w:sz w:val="24"/>
          <w:szCs w:val="24"/>
        </w:rPr>
        <w:t>emergency coordinator</w:t>
      </w:r>
      <w:r w:rsidRPr="00D925B2">
        <w:rPr>
          <w:rFonts w:ascii="Times New Roman" w:hAnsi="Times New Roman"/>
          <w:sz w:val="24"/>
          <w:szCs w:val="24"/>
        </w:rPr>
        <w:t>, if required</w:t>
      </w:r>
      <w:r>
        <w:rPr>
          <w:rFonts w:ascii="Times New Roman" w:hAnsi="Times New Roman"/>
          <w:sz w:val="24"/>
          <w:szCs w:val="24"/>
        </w:rPr>
        <w:t>.</w:t>
      </w:r>
      <w:r w:rsidRPr="00D925B2">
        <w:rPr>
          <w:rFonts w:ascii="Times New Roman" w:hAnsi="Times New Roman"/>
          <w:sz w:val="24"/>
          <w:szCs w:val="24"/>
        </w:rPr>
        <w:t xml:space="preserve"> </w:t>
      </w:r>
      <w:r>
        <w:rPr>
          <w:rFonts w:ascii="Times New Roman" w:hAnsi="Times New Roman"/>
          <w:sz w:val="24"/>
          <w:szCs w:val="24"/>
        </w:rPr>
        <w:t>He or she</w:t>
      </w:r>
      <w:r w:rsidRPr="00D925B2">
        <w:rPr>
          <w:rFonts w:ascii="Times New Roman" w:hAnsi="Times New Roman"/>
          <w:sz w:val="24"/>
          <w:szCs w:val="24"/>
        </w:rPr>
        <w:t xml:space="preserve"> will have </w:t>
      </w:r>
      <w:r w:rsidRPr="00D925B2">
        <w:rPr>
          <w:rFonts w:ascii="Times New Roman" w:hAnsi="Times New Roman"/>
          <w:sz w:val="24"/>
          <w:szCs w:val="24"/>
          <w:lang w:val="en-US"/>
        </w:rPr>
        <w:t>"Empowered Leadership”</w:t>
      </w:r>
      <w:r w:rsidR="009442BE">
        <w:rPr>
          <w:rFonts w:ascii="Times New Roman" w:hAnsi="Times New Roman"/>
          <w:sz w:val="24"/>
          <w:szCs w:val="24"/>
          <w:lang w:val="en-US"/>
        </w:rPr>
        <w:t xml:space="preserve"> </w:t>
      </w:r>
      <w:r>
        <w:rPr>
          <w:rFonts w:ascii="Times New Roman" w:hAnsi="Times New Roman"/>
          <w:sz w:val="24"/>
          <w:szCs w:val="24"/>
          <w:lang w:val="en-US"/>
        </w:rPr>
        <w:t>to direct the overall response</w:t>
      </w:r>
      <w:r w:rsidRPr="00D925B2">
        <w:rPr>
          <w:rFonts w:ascii="Times New Roman" w:hAnsi="Times New Roman"/>
          <w:sz w:val="24"/>
          <w:szCs w:val="24"/>
          <w:lang w:val="en-US"/>
        </w:rPr>
        <w:t xml:space="preserve">, </w:t>
      </w:r>
      <w:r>
        <w:rPr>
          <w:rFonts w:ascii="Times New Roman" w:hAnsi="Times New Roman"/>
          <w:sz w:val="24"/>
          <w:szCs w:val="24"/>
          <w:lang w:val="en-US"/>
        </w:rPr>
        <w:t>with m</w:t>
      </w:r>
      <w:r w:rsidRPr="00D925B2">
        <w:rPr>
          <w:rFonts w:ascii="Times New Roman" w:hAnsi="Times New Roman"/>
          <w:sz w:val="24"/>
          <w:szCs w:val="24"/>
          <w:lang w:val="en-US"/>
        </w:rPr>
        <w:t>ore</w:t>
      </w:r>
      <w:r w:rsidR="009442BE">
        <w:rPr>
          <w:rFonts w:ascii="Times New Roman" w:hAnsi="Times New Roman"/>
          <w:sz w:val="24"/>
          <w:szCs w:val="24"/>
          <w:lang w:val="en-US"/>
        </w:rPr>
        <w:t xml:space="preserve"> </w:t>
      </w:r>
      <w:r w:rsidRPr="00D925B2">
        <w:rPr>
          <w:rFonts w:ascii="Times New Roman" w:hAnsi="Times New Roman"/>
          <w:sz w:val="24"/>
          <w:szCs w:val="24"/>
          <w:lang w:val="en-US"/>
        </w:rPr>
        <w:t xml:space="preserve">authority </w:t>
      </w:r>
      <w:r>
        <w:rPr>
          <w:rFonts w:ascii="Times New Roman" w:hAnsi="Times New Roman"/>
          <w:sz w:val="24"/>
          <w:szCs w:val="24"/>
          <w:lang w:val="en-US"/>
        </w:rPr>
        <w:t xml:space="preserve">over the planning, priority setting, resource </w:t>
      </w:r>
      <w:r w:rsidRPr="00D925B2">
        <w:rPr>
          <w:rFonts w:ascii="Times New Roman" w:hAnsi="Times New Roman"/>
          <w:sz w:val="24"/>
          <w:szCs w:val="24"/>
          <w:lang w:val="en-US"/>
        </w:rPr>
        <w:t>allocat</w:t>
      </w:r>
      <w:r>
        <w:rPr>
          <w:rFonts w:ascii="Times New Roman" w:hAnsi="Times New Roman"/>
          <w:sz w:val="24"/>
          <w:szCs w:val="24"/>
          <w:lang w:val="en-US"/>
        </w:rPr>
        <w:t>ion</w:t>
      </w:r>
      <w:r w:rsidRPr="00D925B2">
        <w:rPr>
          <w:rFonts w:ascii="Times New Roman" w:hAnsi="Times New Roman"/>
          <w:sz w:val="24"/>
          <w:szCs w:val="24"/>
          <w:lang w:val="en-US"/>
        </w:rPr>
        <w:t xml:space="preserve">, </w:t>
      </w:r>
      <w:r>
        <w:rPr>
          <w:rFonts w:ascii="Times New Roman" w:hAnsi="Times New Roman"/>
          <w:sz w:val="24"/>
          <w:szCs w:val="24"/>
          <w:lang w:val="en-US"/>
        </w:rPr>
        <w:t xml:space="preserve">cluster activation </w:t>
      </w:r>
      <w:r w:rsidRPr="00D925B2">
        <w:rPr>
          <w:rFonts w:ascii="Times New Roman" w:hAnsi="Times New Roman"/>
          <w:sz w:val="24"/>
          <w:szCs w:val="24"/>
          <w:lang w:val="en-US"/>
        </w:rPr>
        <w:t>and</w:t>
      </w:r>
      <w:r>
        <w:rPr>
          <w:rFonts w:ascii="Times New Roman" w:hAnsi="Times New Roman"/>
          <w:sz w:val="24"/>
          <w:szCs w:val="24"/>
          <w:lang w:val="en-US"/>
        </w:rPr>
        <w:t xml:space="preserve"> </w:t>
      </w:r>
      <w:r w:rsidRPr="00D925B2">
        <w:rPr>
          <w:rFonts w:ascii="Times New Roman" w:hAnsi="Times New Roman"/>
          <w:sz w:val="24"/>
          <w:szCs w:val="24"/>
          <w:lang w:val="en-US"/>
        </w:rPr>
        <w:t>advoca</w:t>
      </w:r>
      <w:r>
        <w:rPr>
          <w:rFonts w:ascii="Times New Roman" w:hAnsi="Times New Roman"/>
          <w:sz w:val="24"/>
          <w:szCs w:val="24"/>
          <w:lang w:val="en-US"/>
        </w:rPr>
        <w:t>cy.</w:t>
      </w:r>
    </w:p>
    <w:p w:rsidR="00386F14" w:rsidRPr="00D925B2" w:rsidRDefault="00386F14" w:rsidP="00B762BD">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T</w:t>
      </w:r>
      <w:r w:rsidRPr="00D925B2">
        <w:rPr>
          <w:rFonts w:ascii="Times New Roman" w:hAnsi="Times New Roman"/>
          <w:sz w:val="24"/>
          <w:szCs w:val="24"/>
          <w:lang w:val="en-US"/>
        </w:rPr>
        <w:t>o ensure the coordination mechanisms function well and improve delivery to affected people, pre-identified humanitarian leaders at various levels will be deployed through the newly established Inter-Agency Rapid Response Mechanism (IARRM).</w:t>
      </w:r>
    </w:p>
    <w:p w:rsidR="00386F14" w:rsidRPr="00D925B2" w:rsidRDefault="00386F14" w:rsidP="004E12F8">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An initial strategic statement—to be developed within the first </w:t>
      </w:r>
      <w:r w:rsidR="00A76249">
        <w:rPr>
          <w:rFonts w:ascii="Times New Roman" w:hAnsi="Times New Roman"/>
          <w:sz w:val="24"/>
          <w:szCs w:val="24"/>
        </w:rPr>
        <w:t xml:space="preserve">five </w:t>
      </w:r>
      <w:r w:rsidRPr="00D925B2">
        <w:rPr>
          <w:rFonts w:ascii="Times New Roman" w:hAnsi="Times New Roman"/>
          <w:sz w:val="24"/>
          <w:szCs w:val="24"/>
        </w:rPr>
        <w:t xml:space="preserve">days of a Level 3 emergency—will be informed by a commonly defined scenario and initial rapid multi-cluster needs assessments. This strategic statement will </w:t>
      </w:r>
      <w:r w:rsidR="00776171">
        <w:rPr>
          <w:rFonts w:ascii="Times New Roman" w:hAnsi="Times New Roman"/>
          <w:sz w:val="24"/>
          <w:szCs w:val="24"/>
        </w:rPr>
        <w:t>establish the response priorities, identify</w:t>
      </w:r>
      <w:r w:rsidRPr="00D925B2">
        <w:rPr>
          <w:rFonts w:ascii="Times New Roman" w:hAnsi="Times New Roman"/>
          <w:sz w:val="24"/>
          <w:szCs w:val="24"/>
        </w:rPr>
        <w:t xml:space="preserve"> “who does what,”</w:t>
      </w:r>
      <w:r w:rsidR="00776171">
        <w:rPr>
          <w:rFonts w:ascii="Times New Roman" w:hAnsi="Times New Roman"/>
          <w:sz w:val="24"/>
          <w:szCs w:val="24"/>
        </w:rPr>
        <w:t xml:space="preserve"> and form the basis of</w:t>
      </w:r>
      <w:r w:rsidRPr="00D925B2">
        <w:rPr>
          <w:rFonts w:ascii="Times New Roman" w:hAnsi="Times New Roman"/>
          <w:sz w:val="24"/>
          <w:szCs w:val="24"/>
        </w:rPr>
        <w:t xml:space="preserve"> the Flash Appeal and any subsequ</w:t>
      </w:r>
      <w:r w:rsidR="009C287D">
        <w:rPr>
          <w:rFonts w:ascii="Times New Roman" w:hAnsi="Times New Roman"/>
          <w:sz w:val="24"/>
          <w:szCs w:val="24"/>
        </w:rPr>
        <w:t>ent Consolidated Appeal</w:t>
      </w:r>
      <w:r w:rsidRPr="00D925B2">
        <w:rPr>
          <w:rFonts w:ascii="Times New Roman" w:hAnsi="Times New Roman"/>
          <w:sz w:val="24"/>
          <w:szCs w:val="24"/>
        </w:rPr>
        <w:t xml:space="preserve">. </w:t>
      </w:r>
    </w:p>
    <w:p w:rsidR="00386F14" w:rsidRPr="007207B1" w:rsidRDefault="00386F14" w:rsidP="00540703">
      <w:pPr>
        <w:pStyle w:val="ListParagraph"/>
        <w:numPr>
          <w:ilvl w:val="0"/>
          <w:numId w:val="18"/>
        </w:numPr>
        <w:spacing w:line="240" w:lineRule="auto"/>
        <w:jc w:val="both"/>
        <w:rPr>
          <w:rFonts w:ascii="Times New Roman" w:hAnsi="Times New Roman"/>
          <w:sz w:val="24"/>
          <w:szCs w:val="24"/>
        </w:rPr>
      </w:pPr>
      <w:r w:rsidRPr="007207B1">
        <w:rPr>
          <w:rFonts w:ascii="Times New Roman" w:hAnsi="Times New Roman"/>
          <w:sz w:val="24"/>
          <w:szCs w:val="24"/>
        </w:rPr>
        <w:t>T</w:t>
      </w:r>
      <w:r w:rsidRPr="007207B1">
        <w:rPr>
          <w:rFonts w:ascii="Times New Roman" w:hAnsi="Times New Roman"/>
          <w:sz w:val="24"/>
          <w:szCs w:val="24"/>
          <w:lang w:val="en-US"/>
        </w:rPr>
        <w:t xml:space="preserve">he Transformative Agenda will ensure the best results for people in need and provide full </w:t>
      </w:r>
      <w:r w:rsidRPr="007207B1">
        <w:rPr>
          <w:rFonts w:ascii="Times New Roman" w:hAnsi="Times New Roman"/>
          <w:bCs/>
          <w:sz w:val="24"/>
          <w:szCs w:val="24"/>
          <w:lang w:val="en-US"/>
        </w:rPr>
        <w:t>transparency and accountability</w:t>
      </w:r>
      <w:r w:rsidRPr="007207B1">
        <w:rPr>
          <w:rFonts w:ascii="Times New Roman" w:hAnsi="Times New Roman"/>
          <w:sz w:val="24"/>
          <w:szCs w:val="24"/>
          <w:lang w:val="en-US"/>
        </w:rPr>
        <w:t xml:space="preserve"> to all stakeholders, including host governments. It will also give </w:t>
      </w:r>
      <w:r w:rsidRPr="007207B1">
        <w:rPr>
          <w:rFonts w:ascii="Times New Roman" w:hAnsi="Times New Roman"/>
          <w:bCs/>
          <w:sz w:val="24"/>
          <w:szCs w:val="24"/>
          <w:lang w:val="en-US"/>
        </w:rPr>
        <w:t>value for money for taxpayer’s investment</w:t>
      </w:r>
      <w:r w:rsidRPr="007207B1">
        <w:rPr>
          <w:rFonts w:ascii="Times New Roman" w:hAnsi="Times New Roman"/>
          <w:sz w:val="24"/>
          <w:szCs w:val="24"/>
          <w:lang w:val="en-US"/>
        </w:rPr>
        <w:t xml:space="preserve"> in </w:t>
      </w:r>
      <w:r w:rsidR="009C287D">
        <w:rPr>
          <w:rFonts w:ascii="Times New Roman" w:hAnsi="Times New Roman"/>
          <w:sz w:val="24"/>
          <w:szCs w:val="24"/>
          <w:lang w:val="en-US"/>
        </w:rPr>
        <w:t xml:space="preserve">the humanitarian response. </w:t>
      </w:r>
    </w:p>
    <w:p w:rsidR="00386F14" w:rsidRPr="00D925B2" w:rsidRDefault="00386F14" w:rsidP="00174139">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The Transformative Agenda </w:t>
      </w:r>
      <w:r w:rsidR="007207B1">
        <w:rPr>
          <w:rFonts w:ascii="Times New Roman" w:hAnsi="Times New Roman"/>
          <w:sz w:val="24"/>
          <w:szCs w:val="24"/>
        </w:rPr>
        <w:t>emphasizes</w:t>
      </w:r>
      <w:r w:rsidRPr="00D925B2">
        <w:rPr>
          <w:rFonts w:ascii="Times New Roman" w:hAnsi="Times New Roman"/>
          <w:sz w:val="24"/>
          <w:szCs w:val="24"/>
        </w:rPr>
        <w:t xml:space="preserve"> the importance of mobilizing national and local capacities, and close engag</w:t>
      </w:r>
      <w:r w:rsidR="00D83FE3">
        <w:rPr>
          <w:rFonts w:ascii="Times New Roman" w:hAnsi="Times New Roman"/>
          <w:sz w:val="24"/>
          <w:szCs w:val="24"/>
        </w:rPr>
        <w:t>ement with</w:t>
      </w:r>
      <w:r w:rsidRPr="00D925B2">
        <w:rPr>
          <w:rFonts w:ascii="Times New Roman" w:hAnsi="Times New Roman"/>
          <w:sz w:val="24"/>
          <w:szCs w:val="24"/>
        </w:rPr>
        <w:t xml:space="preserve"> governments, the private sector and other partners for a more effective emergency response.</w:t>
      </w:r>
    </w:p>
    <w:p w:rsidR="00386F14" w:rsidRPr="00D925B2" w:rsidRDefault="00386F14" w:rsidP="00C57ED3">
      <w:pPr>
        <w:jc w:val="both"/>
        <w:rPr>
          <w:b/>
          <w:u w:val="single"/>
        </w:rPr>
      </w:pPr>
    </w:p>
    <w:p w:rsidR="00386F14" w:rsidRPr="00D925B2" w:rsidRDefault="00386F14" w:rsidP="00C57ED3">
      <w:pPr>
        <w:jc w:val="both"/>
        <w:rPr>
          <w:b/>
          <w:u w:val="single"/>
        </w:rPr>
      </w:pPr>
      <w:r w:rsidRPr="00D925B2">
        <w:rPr>
          <w:b/>
          <w:u w:val="single"/>
        </w:rPr>
        <w:t>Frequently Asked Questions</w:t>
      </w:r>
    </w:p>
    <w:p w:rsidR="00386F14" w:rsidRPr="00D925B2" w:rsidRDefault="00386F14" w:rsidP="00C57ED3">
      <w:pPr>
        <w:ind w:left="720" w:hanging="360"/>
        <w:jc w:val="both"/>
        <w:rPr>
          <w:i/>
        </w:rPr>
      </w:pPr>
      <w:r w:rsidRPr="00D925B2">
        <w:rPr>
          <w:i/>
        </w:rPr>
        <w:t>Q.</w:t>
      </w:r>
      <w:r w:rsidRPr="00D925B2">
        <w:rPr>
          <w:i/>
        </w:rPr>
        <w:tab/>
        <w:t xml:space="preserve">Why do we need the Transformative Agenda when we already went through a reform in 2005? </w:t>
      </w:r>
    </w:p>
    <w:p w:rsidR="00386F14" w:rsidRPr="00D925B2" w:rsidRDefault="00386F14" w:rsidP="00C57ED3">
      <w:pPr>
        <w:ind w:left="720" w:hanging="360"/>
        <w:jc w:val="both"/>
        <w:rPr>
          <w:i/>
        </w:rPr>
      </w:pPr>
      <w:r w:rsidRPr="00D925B2">
        <w:rPr>
          <w:i/>
        </w:rPr>
        <w:t xml:space="preserve">A. The reform of 2005 was </w:t>
      </w:r>
      <w:proofErr w:type="gramStart"/>
      <w:r w:rsidRPr="00D925B2">
        <w:rPr>
          <w:i/>
        </w:rPr>
        <w:t>key</w:t>
      </w:r>
      <w:proofErr w:type="gramEnd"/>
      <w:r w:rsidRPr="00D925B2">
        <w:rPr>
          <w:i/>
        </w:rPr>
        <w:t xml:space="preserve"> to strengthening the effectiveness of our humanitarian system. It resulted in significant improvements, such as the establishment of the improved Central Emergency Response Fund (CERF), the cluster system and the establishment of the H</w:t>
      </w:r>
      <w:r w:rsidR="00D83FE3">
        <w:rPr>
          <w:i/>
        </w:rPr>
        <w:t xml:space="preserve">umanitarian </w:t>
      </w:r>
      <w:r w:rsidRPr="00D925B2">
        <w:rPr>
          <w:i/>
        </w:rPr>
        <w:t>C</w:t>
      </w:r>
      <w:r w:rsidR="00D83FE3">
        <w:rPr>
          <w:i/>
        </w:rPr>
        <w:t>oordinators</w:t>
      </w:r>
      <w:r w:rsidR="00985FAC">
        <w:rPr>
          <w:i/>
        </w:rPr>
        <w:t>’</w:t>
      </w:r>
      <w:r w:rsidRPr="00D925B2">
        <w:rPr>
          <w:i/>
        </w:rPr>
        <w:t xml:space="preserve"> pool. The Transformative Agenda builds on the Humanitarian Reform process and on the recognition of </w:t>
      </w:r>
      <w:r w:rsidR="009C287D">
        <w:rPr>
          <w:i/>
        </w:rPr>
        <w:t xml:space="preserve">the need to tackle </w:t>
      </w:r>
      <w:r w:rsidRPr="00D925B2">
        <w:rPr>
          <w:i/>
        </w:rPr>
        <w:t xml:space="preserve">persistent weaknesses in our collective response capacity. It aims to further strengthen leadership, coordination and accountability.   </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 xml:space="preserve">Q.  How will a Level 3 humanitarian system-wide emergency be determined? </w:t>
      </w:r>
    </w:p>
    <w:p w:rsidR="00386F14" w:rsidRPr="00D925B2" w:rsidRDefault="00386F14" w:rsidP="00C57ED3">
      <w:pPr>
        <w:ind w:left="720" w:hanging="360"/>
        <w:jc w:val="both"/>
        <w:rPr>
          <w:i/>
        </w:rPr>
      </w:pPr>
      <w:r w:rsidRPr="00D925B2">
        <w:rPr>
          <w:i/>
        </w:rPr>
        <w:t xml:space="preserve">A. </w:t>
      </w:r>
      <w:proofErr w:type="gramStart"/>
      <w:r w:rsidRPr="00D925B2">
        <w:rPr>
          <w:i/>
        </w:rPr>
        <w:t>The</w:t>
      </w:r>
      <w:proofErr w:type="gramEnd"/>
      <w:r w:rsidRPr="00D925B2">
        <w:rPr>
          <w:i/>
        </w:rPr>
        <w:t xml:space="preserve"> ERC and the IASC Principals will meet within 48 hours of a sudden-onset emergency to assess the situation. The decision to activate system-wide emergency measures will be made on the basis of five criteria: scale, urgency, complexity, capacity and reputational risk of the crisis</w:t>
      </w:r>
      <w:r>
        <w:rPr>
          <w:i/>
        </w:rPr>
        <w:t>, and will be informed by a meeting of the Emergency Directors prior to the Principals meeting</w:t>
      </w:r>
      <w:r w:rsidRPr="00D925B2">
        <w:rPr>
          <w:i/>
        </w:rPr>
        <w:t xml:space="preserve">. The declaration of a Level 3 emergency triggers the deployment </w:t>
      </w:r>
      <w:r w:rsidR="00985FAC">
        <w:rPr>
          <w:i/>
        </w:rPr>
        <w:t>(</w:t>
      </w:r>
      <w:r>
        <w:rPr>
          <w:i/>
        </w:rPr>
        <w:t>by Global Cluster leads and OCHA</w:t>
      </w:r>
      <w:r w:rsidR="00985FAC">
        <w:rPr>
          <w:i/>
        </w:rPr>
        <w:t>)</w:t>
      </w:r>
      <w:r>
        <w:rPr>
          <w:i/>
        </w:rPr>
        <w:t xml:space="preserve"> </w:t>
      </w:r>
      <w:r w:rsidRPr="00D925B2">
        <w:rPr>
          <w:i/>
        </w:rPr>
        <w:t>of a</w:t>
      </w:r>
      <w:r>
        <w:rPr>
          <w:i/>
        </w:rPr>
        <w:t xml:space="preserve"> senior</w:t>
      </w:r>
      <w:r w:rsidRPr="00D925B2">
        <w:rPr>
          <w:i/>
        </w:rPr>
        <w:t xml:space="preserve"> </w:t>
      </w:r>
      <w:r>
        <w:rPr>
          <w:i/>
        </w:rPr>
        <w:t xml:space="preserve">inter-agency </w:t>
      </w:r>
      <w:r w:rsidRPr="00D925B2">
        <w:rPr>
          <w:i/>
        </w:rPr>
        <w:t>team</w:t>
      </w:r>
      <w:r>
        <w:rPr>
          <w:i/>
        </w:rPr>
        <w:t xml:space="preserve"> to fulfill core coordination functions including cluster </w:t>
      </w:r>
      <w:r w:rsidR="00945032">
        <w:rPr>
          <w:i/>
        </w:rPr>
        <w:t xml:space="preserve">and inter-cluster </w:t>
      </w:r>
      <w:r>
        <w:rPr>
          <w:i/>
        </w:rPr>
        <w:t xml:space="preserve">coordination, </w:t>
      </w:r>
      <w:r w:rsidR="00945032">
        <w:rPr>
          <w:i/>
        </w:rPr>
        <w:t xml:space="preserve">and specialized functions </w:t>
      </w:r>
      <w:r>
        <w:rPr>
          <w:i/>
        </w:rPr>
        <w:t>in information management and need assessment</w:t>
      </w:r>
      <w:r w:rsidR="00945032">
        <w:rPr>
          <w:i/>
        </w:rPr>
        <w:t>s</w:t>
      </w:r>
      <w:r w:rsidRPr="00D925B2">
        <w:rPr>
          <w:i/>
        </w:rPr>
        <w:t>. They will be deployed on a “no regrets” basis, thus ensuring speedy deployments right from the onset of an emergency.</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 xml:space="preserve">Q. Won’t sending in such a team on top of existing in-country partners result in duplication? </w:t>
      </w:r>
    </w:p>
    <w:p w:rsidR="00386F14" w:rsidRPr="00D925B2" w:rsidRDefault="00386F14" w:rsidP="00C57ED3">
      <w:pPr>
        <w:ind w:left="720" w:hanging="360"/>
        <w:jc w:val="both"/>
        <w:rPr>
          <w:i/>
        </w:rPr>
      </w:pPr>
      <w:r w:rsidRPr="00D925B2">
        <w:rPr>
          <w:i/>
        </w:rPr>
        <w:t xml:space="preserve">A. No. The procedures specify that any such deployments must take into account existing capacity at field level, and aim to augment and support—rather than replace—this. In any case, in any major emergency, additional capacity from HQ is required in the early stages of the response. The Transformative Agenda makes this deployment more predictable by pre-identifying senior and experienced staff </w:t>
      </w:r>
      <w:proofErr w:type="gramStart"/>
      <w:r w:rsidRPr="00D925B2">
        <w:rPr>
          <w:i/>
        </w:rPr>
        <w:t>who</w:t>
      </w:r>
      <w:proofErr w:type="gramEnd"/>
      <w:r w:rsidRPr="00D925B2">
        <w:rPr>
          <w:i/>
        </w:rPr>
        <w:t xml:space="preserve"> are on standby through the </w:t>
      </w:r>
      <w:r>
        <w:rPr>
          <w:i/>
        </w:rPr>
        <w:t>Inter Agency Rapid Response Mechanism.</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 xml:space="preserve">Q. If the system deploys a senior and experienced HC, will this not supplant/render unnecessary the existing in-country leadership, including the RC/HC? </w:t>
      </w:r>
    </w:p>
    <w:p w:rsidR="00386F14" w:rsidRPr="00D925B2" w:rsidRDefault="00386F14" w:rsidP="00C57ED3">
      <w:pPr>
        <w:ind w:left="720" w:hanging="360"/>
        <w:jc w:val="both"/>
        <w:rPr>
          <w:i/>
        </w:rPr>
      </w:pPr>
      <w:r w:rsidRPr="00D925B2">
        <w:rPr>
          <w:i/>
        </w:rPr>
        <w:t>A. Not at all. The decision to deploy additional senior leadership capacity— taken b</w:t>
      </w:r>
      <w:r w:rsidR="009C287D">
        <w:rPr>
          <w:i/>
        </w:rPr>
        <w:t xml:space="preserve">y the ERC and IASC Principals— will be </w:t>
      </w:r>
      <w:r w:rsidRPr="00D925B2">
        <w:rPr>
          <w:i/>
        </w:rPr>
        <w:t xml:space="preserve">based on a review of existing capacity at field level. In many cases, the existing RC/HC will be given the additional Empowered Leadership role. An additional, more senior, HC will only be deployed in cases where the necessary leadership capacity is not in place and the magnitude of the disaster requires it. The </w:t>
      </w:r>
      <w:r>
        <w:rPr>
          <w:i/>
        </w:rPr>
        <w:t xml:space="preserve">senior </w:t>
      </w:r>
      <w:r w:rsidRPr="00D925B2">
        <w:rPr>
          <w:i/>
        </w:rPr>
        <w:t xml:space="preserve">emergency </w:t>
      </w:r>
      <w:r>
        <w:rPr>
          <w:i/>
        </w:rPr>
        <w:t>coordinator</w:t>
      </w:r>
      <w:r w:rsidRPr="00D925B2">
        <w:rPr>
          <w:i/>
        </w:rPr>
        <w:t xml:space="preserve"> will be someone with experience in Level 3 emergencies.</w:t>
      </w:r>
      <w:r>
        <w:rPr>
          <w:i/>
        </w:rPr>
        <w:t xml:space="preserve"> We currently have 18 persons on the L3 roster. These are senior coordinators who have the full confidence of the IASC to lead the response to future </w:t>
      </w:r>
      <w:r w:rsidR="00454529" w:rsidRPr="00454529">
        <w:rPr>
          <w:i/>
        </w:rPr>
        <w:t>Level 3</w:t>
      </w:r>
      <w:r>
        <w:rPr>
          <w:i/>
        </w:rPr>
        <w:t xml:space="preserve"> emergencies.</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Q.</w:t>
      </w:r>
      <w:r w:rsidRPr="00D925B2">
        <w:rPr>
          <w:i/>
        </w:rPr>
        <w:tab/>
        <w:t>Will we only focus on Level 3 emergencies? How will the Transformative Agenda affect other contexts?</w:t>
      </w:r>
    </w:p>
    <w:p w:rsidR="00386F14" w:rsidRPr="00D925B2" w:rsidRDefault="00386F14" w:rsidP="00174139">
      <w:pPr>
        <w:ind w:left="720" w:hanging="360"/>
        <w:rPr>
          <w:highlight w:val="yellow"/>
        </w:rPr>
      </w:pPr>
      <w:r w:rsidRPr="00D925B2">
        <w:rPr>
          <w:i/>
        </w:rPr>
        <w:t>A.</w:t>
      </w:r>
      <w:r w:rsidRPr="00D925B2">
        <w:rPr>
          <w:i/>
        </w:rPr>
        <w:tab/>
        <w:t>No. Many elements of the Transformative Agenda will also be applied as appropriate to non-L</w:t>
      </w:r>
      <w:r w:rsidR="00454529">
        <w:rPr>
          <w:i/>
        </w:rPr>
        <w:t xml:space="preserve">evel </w:t>
      </w:r>
      <w:r w:rsidRPr="00D925B2">
        <w:rPr>
          <w:i/>
        </w:rPr>
        <w:t>3 contexts (including protracted crises, slow-onset, and smaller- scale disasters), where it is clear that relevant TA tools, guidance, and procedures will add value in strengthening existing response operations, including based on lessons learned through field-testing.</w:t>
      </w:r>
    </w:p>
    <w:p w:rsidR="00386F14" w:rsidRPr="00D925B2" w:rsidRDefault="00386F14" w:rsidP="00174139">
      <w:pPr>
        <w:jc w:val="both"/>
        <w:rPr>
          <w:i/>
        </w:rPr>
      </w:pPr>
    </w:p>
    <w:p w:rsidR="005B5C3B" w:rsidRDefault="005B5C3B" w:rsidP="00C57ED3">
      <w:pPr>
        <w:ind w:left="720" w:hanging="360"/>
        <w:jc w:val="both"/>
        <w:rPr>
          <w:i/>
        </w:rPr>
      </w:pPr>
    </w:p>
    <w:p w:rsidR="005B5C3B" w:rsidRDefault="005B5C3B" w:rsidP="00C57ED3">
      <w:pPr>
        <w:ind w:left="720" w:hanging="360"/>
        <w:jc w:val="both"/>
        <w:rPr>
          <w:i/>
        </w:rPr>
      </w:pPr>
    </w:p>
    <w:p w:rsidR="005B5C3B" w:rsidRDefault="005B5C3B" w:rsidP="00C57ED3">
      <w:pPr>
        <w:ind w:left="720" w:hanging="360"/>
        <w:jc w:val="both"/>
        <w:rPr>
          <w:i/>
        </w:rPr>
      </w:pPr>
    </w:p>
    <w:p w:rsidR="00386F14" w:rsidRPr="00D925B2" w:rsidRDefault="00386F14" w:rsidP="00C57ED3">
      <w:pPr>
        <w:ind w:left="720" w:hanging="360"/>
        <w:jc w:val="both"/>
        <w:rPr>
          <w:i/>
        </w:rPr>
      </w:pPr>
      <w:r w:rsidRPr="00D925B2">
        <w:rPr>
          <w:i/>
        </w:rPr>
        <w:lastRenderedPageBreak/>
        <w:t>Q. What will IASC partners actually have to do?</w:t>
      </w:r>
    </w:p>
    <w:p w:rsidR="00386F14" w:rsidRPr="00D925B2" w:rsidRDefault="009C287D" w:rsidP="00C57ED3">
      <w:pPr>
        <w:ind w:left="720" w:hanging="360"/>
        <w:jc w:val="both"/>
        <w:rPr>
          <w:i/>
        </w:rPr>
      </w:pPr>
      <w:r>
        <w:rPr>
          <w:i/>
        </w:rPr>
        <w:t>A.</w:t>
      </w:r>
      <w:r>
        <w:rPr>
          <w:i/>
        </w:rPr>
        <w:tab/>
        <w:t>All parts of the IASC have</w:t>
      </w:r>
      <w:r w:rsidR="00386F14" w:rsidRPr="00D925B2">
        <w:rPr>
          <w:i/>
        </w:rPr>
        <w:t xml:space="preserve"> commit</w:t>
      </w:r>
      <w:r>
        <w:rPr>
          <w:i/>
        </w:rPr>
        <w:t>ted</w:t>
      </w:r>
      <w:r w:rsidR="00386F14" w:rsidRPr="00D925B2">
        <w:rPr>
          <w:i/>
        </w:rPr>
        <w:t xml:space="preserve"> to putting in place the right systems and resources t</w:t>
      </w:r>
      <w:r>
        <w:rPr>
          <w:i/>
        </w:rPr>
        <w:t>o improve the collective impact</w:t>
      </w:r>
      <w:r w:rsidR="00386F14" w:rsidRPr="00D925B2">
        <w:rPr>
          <w:i/>
        </w:rPr>
        <w:t xml:space="preserve"> of our emergency response operations, and to fulfill their obligations both as members of an agreed system at HQ and field level, and as global </w:t>
      </w:r>
      <w:r>
        <w:rPr>
          <w:i/>
        </w:rPr>
        <w:t>cluster lead agencies. They have</w:t>
      </w:r>
      <w:r w:rsidR="00386F14" w:rsidRPr="00D925B2">
        <w:rPr>
          <w:i/>
        </w:rPr>
        <w:t xml:space="preserve"> also commit</w:t>
      </w:r>
      <w:r>
        <w:rPr>
          <w:i/>
        </w:rPr>
        <w:t>ted</w:t>
      </w:r>
      <w:r w:rsidR="00386F14" w:rsidRPr="00D925B2">
        <w:rPr>
          <w:i/>
        </w:rPr>
        <w:t xml:space="preserve"> to following the agreed procedures for Level 3 response operations</w:t>
      </w:r>
      <w:r>
        <w:rPr>
          <w:i/>
        </w:rPr>
        <w:t xml:space="preserve">. This is in addition to decisions </w:t>
      </w:r>
      <w:r w:rsidR="00386F14" w:rsidRPr="00D925B2">
        <w:rPr>
          <w:i/>
        </w:rPr>
        <w:t xml:space="preserve">on activating their respective internal </w:t>
      </w:r>
      <w:r>
        <w:rPr>
          <w:i/>
        </w:rPr>
        <w:t>processes</w:t>
      </w:r>
      <w:r w:rsidR="00386F14" w:rsidRPr="00D925B2">
        <w:rPr>
          <w:i/>
        </w:rPr>
        <w:t xml:space="preserve">. </w:t>
      </w:r>
      <w:r w:rsidR="00454529">
        <w:rPr>
          <w:i/>
        </w:rPr>
        <w:t>IASC organizations</w:t>
      </w:r>
      <w:r w:rsidR="00386F14" w:rsidRPr="00D925B2">
        <w:rPr>
          <w:i/>
        </w:rPr>
        <w:t xml:space="preserve"> are </w:t>
      </w:r>
      <w:r>
        <w:rPr>
          <w:i/>
        </w:rPr>
        <w:t>committing to working as a</w:t>
      </w:r>
      <w:r w:rsidR="00386F14" w:rsidRPr="00D925B2">
        <w:rPr>
          <w:i/>
        </w:rPr>
        <w:t xml:space="preserve"> team, with crisis meetings of heads of agencies (Principals) chaire</w:t>
      </w:r>
      <w:r>
        <w:rPr>
          <w:i/>
        </w:rPr>
        <w:t>d by the ERC, and with empowered IASC leaders in the field leading and</w:t>
      </w:r>
      <w:r w:rsidR="00386F14" w:rsidRPr="00D925B2">
        <w:rPr>
          <w:i/>
        </w:rPr>
        <w:t xml:space="preserve"> coordinating humanitarian response teams.  </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 xml:space="preserve">Q.  What does the Transformative Agenda mean for the clusters? </w:t>
      </w:r>
    </w:p>
    <w:p w:rsidR="00386F14" w:rsidRPr="00D925B2" w:rsidRDefault="00386F14" w:rsidP="00C57ED3">
      <w:pPr>
        <w:numPr>
          <w:ilvl w:val="0"/>
          <w:numId w:val="20"/>
        </w:numPr>
        <w:jc w:val="both"/>
        <w:rPr>
          <w:i/>
        </w:rPr>
      </w:pPr>
      <w:r w:rsidRPr="00D925B2">
        <w:rPr>
          <w:i/>
        </w:rPr>
        <w:t>It means that clusters will be activated only as and when required. Their activation will be more strategic, less automatic and time limited, and will strengthen existing national-led coordination mechanisms to the extent possible. The</w:t>
      </w:r>
      <w:r>
        <w:rPr>
          <w:i/>
        </w:rPr>
        <w:t xml:space="preserve"> Transformative </w:t>
      </w:r>
      <w:r w:rsidRPr="00D925B2">
        <w:rPr>
          <w:i/>
        </w:rPr>
        <w:t xml:space="preserve">Agenda also recognizes that there is no “one size fits all” approach to cluster management, and it provides various models that can be adapted for use in different contexts. Cluster leads must provide effective coordination, and cluster partners must share responsibility for effective and timely humanitarian response. </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Q.</w:t>
      </w:r>
      <w:r w:rsidRPr="00D925B2">
        <w:rPr>
          <w:i/>
        </w:rPr>
        <w:tab/>
        <w:t>What does the Transformative Agenda mean for our engagement with national authorities and their response efforts?</w:t>
      </w:r>
    </w:p>
    <w:p w:rsidR="00386F14" w:rsidRPr="00D925B2" w:rsidRDefault="00386F14" w:rsidP="00C57ED3">
      <w:pPr>
        <w:ind w:left="720" w:hanging="360"/>
        <w:jc w:val="both"/>
        <w:rPr>
          <w:i/>
        </w:rPr>
      </w:pPr>
      <w:r w:rsidRPr="00D925B2">
        <w:rPr>
          <w:i/>
        </w:rPr>
        <w:t>A.</w:t>
      </w:r>
      <w:r w:rsidRPr="00D925B2">
        <w:rPr>
          <w:i/>
        </w:rPr>
        <w:tab/>
        <w:t>T</w:t>
      </w:r>
      <w:r w:rsidRPr="00D925B2">
        <w:rPr>
          <w:i/>
          <w:lang w:val="en-GB"/>
        </w:rPr>
        <w:t>he humanitarian community will continue to work with governments to enhance disaster preparedness and to complement their response when national capacity is not sufficient to address the needs.</w:t>
      </w:r>
      <w:r w:rsidRPr="00D925B2">
        <w:rPr>
          <w:i/>
        </w:rPr>
        <w:t xml:space="preserve"> By improving the timeliness and effectiveness of our collective response through better leadership and coordination structures, more lives will be saved, and we will be more accountable to all of our stakeholders.</w:t>
      </w:r>
    </w:p>
    <w:p w:rsidR="00386F14" w:rsidRPr="00D925B2" w:rsidRDefault="00386F14" w:rsidP="00C57ED3">
      <w:pPr>
        <w:ind w:left="720" w:hanging="360"/>
        <w:jc w:val="both"/>
        <w:rPr>
          <w:i/>
        </w:rPr>
      </w:pPr>
    </w:p>
    <w:p w:rsidR="00386F14" w:rsidRPr="00D925B2" w:rsidRDefault="00386F14" w:rsidP="00C57ED3">
      <w:pPr>
        <w:ind w:left="720" w:hanging="360"/>
        <w:jc w:val="both"/>
        <w:rPr>
          <w:i/>
        </w:rPr>
      </w:pPr>
      <w:r w:rsidRPr="00D925B2">
        <w:rPr>
          <w:i/>
        </w:rPr>
        <w:t>Q.</w:t>
      </w:r>
      <w:r w:rsidRPr="00D925B2">
        <w:rPr>
          <w:i/>
        </w:rPr>
        <w:tab/>
        <w:t>What is expected from NGOs, especially those that are cluster co-leads?</w:t>
      </w:r>
    </w:p>
    <w:p w:rsidR="00386F14" w:rsidRPr="00D925B2" w:rsidRDefault="00386F14" w:rsidP="00C57ED3">
      <w:pPr>
        <w:ind w:left="720" w:hanging="360"/>
        <w:jc w:val="both"/>
        <w:rPr>
          <w:i/>
        </w:rPr>
      </w:pPr>
      <w:r w:rsidRPr="00D925B2">
        <w:rPr>
          <w:i/>
        </w:rPr>
        <w:t>A.</w:t>
      </w:r>
      <w:r w:rsidRPr="00D925B2">
        <w:rPr>
          <w:i/>
        </w:rPr>
        <w:tab/>
        <w:t xml:space="preserve">The </w:t>
      </w:r>
      <w:r>
        <w:rPr>
          <w:i/>
        </w:rPr>
        <w:t xml:space="preserve">2009 </w:t>
      </w:r>
      <w:r w:rsidRPr="00D925B2">
        <w:rPr>
          <w:i/>
        </w:rPr>
        <w:t>cluster evaluation recommended that the efficacy of clusters would be enhanced by sharing leadership responsibilities with NGOs, particularly at sub-national level. Guidance is being developed to provide greater clarity on cluster co-leadership arrangements and will be completed by June 2012. Meanwhile, the Minimum Commitments for Cluster Participation give clear details on the expectations of all cluster partners in terms of committing to cluster functioning and outputs. The Transformative Agenda has also produced guidance on strengthening NGO representation in HCTs.</w:t>
      </w:r>
    </w:p>
    <w:p w:rsidR="00386F14" w:rsidRDefault="00386F14" w:rsidP="00C57ED3">
      <w:pPr>
        <w:ind w:left="720" w:hanging="360"/>
        <w:jc w:val="both"/>
        <w:rPr>
          <w:i/>
        </w:rPr>
      </w:pPr>
    </w:p>
    <w:p w:rsidR="005B5C3B" w:rsidRDefault="005B5C3B" w:rsidP="00C57ED3">
      <w:pPr>
        <w:ind w:left="720" w:hanging="360"/>
        <w:jc w:val="both"/>
        <w:rPr>
          <w:i/>
        </w:rPr>
      </w:pPr>
    </w:p>
    <w:p w:rsidR="005B5C3B" w:rsidRDefault="005B5C3B" w:rsidP="00C57ED3">
      <w:pPr>
        <w:ind w:left="720" w:hanging="360"/>
        <w:jc w:val="both"/>
        <w:rPr>
          <w:i/>
        </w:rPr>
      </w:pPr>
    </w:p>
    <w:p w:rsidR="005B5C3B" w:rsidRDefault="005B5C3B" w:rsidP="00C57ED3">
      <w:pPr>
        <w:ind w:left="720" w:hanging="360"/>
        <w:jc w:val="both"/>
        <w:rPr>
          <w:i/>
        </w:rPr>
      </w:pPr>
    </w:p>
    <w:p w:rsidR="005B5C3B" w:rsidRPr="00D925B2" w:rsidRDefault="005B5C3B" w:rsidP="00C57ED3">
      <w:pPr>
        <w:ind w:left="720" w:hanging="360"/>
        <w:jc w:val="both"/>
        <w:rPr>
          <w:i/>
        </w:rPr>
      </w:pPr>
    </w:p>
    <w:p w:rsidR="00386F14" w:rsidRPr="00D925B2" w:rsidRDefault="00386F14" w:rsidP="00C57ED3">
      <w:pPr>
        <w:numPr>
          <w:ilvl w:val="0"/>
          <w:numId w:val="21"/>
        </w:numPr>
        <w:jc w:val="both"/>
        <w:rPr>
          <w:i/>
        </w:rPr>
      </w:pPr>
      <w:r w:rsidRPr="00D925B2">
        <w:rPr>
          <w:i/>
        </w:rPr>
        <w:lastRenderedPageBreak/>
        <w:t>How will we know if the Transformative Agenda works? How will the results, impact and outcomes be measured, and what will be the time frame for demonstrating real change?</w:t>
      </w:r>
      <w:r>
        <w:rPr>
          <w:i/>
        </w:rPr>
        <w:t xml:space="preserve"> </w:t>
      </w:r>
    </w:p>
    <w:p w:rsidR="00386F14" w:rsidRPr="00E0374C" w:rsidRDefault="00386F14" w:rsidP="00E0374C">
      <w:pPr>
        <w:numPr>
          <w:ilvl w:val="0"/>
          <w:numId w:val="34"/>
        </w:numPr>
        <w:jc w:val="both"/>
        <w:rPr>
          <w:i/>
        </w:rPr>
      </w:pPr>
      <w:r w:rsidRPr="00E0374C">
        <w:rPr>
          <w:i/>
        </w:rPr>
        <w:t>Ultimately, the success of the Transformative Agenda will be measured in improved and more efficient collective response capacity at field level, strengthened and empowered leadership to achieve tangible results, and greater accountability throughout the system. The Transformative Agenda commits us to develop a commonly agreed monitoring-and-reporting framework in all response operations, with performance indicators against which individual and collective outputs will be measured (clusters, HCT). It also envisages annual reviews of all country operations by senior HQ emergency directors, as well as annual performance reviews of all HCs. The</w:t>
      </w:r>
      <w:r w:rsidR="009C287D">
        <w:rPr>
          <w:i/>
        </w:rPr>
        <w:t>se are significant improvements and recognize</w:t>
      </w:r>
      <w:r w:rsidRPr="00E0374C">
        <w:rPr>
          <w:i/>
        </w:rPr>
        <w:t xml:space="preserve"> the need to measure results more systematically, deal with under-performance, and respond to challenges and weaknesses identified in the system.</w:t>
      </w:r>
    </w:p>
    <w:p w:rsidR="00386F14" w:rsidRDefault="00386F14" w:rsidP="001E5008">
      <w:pPr>
        <w:ind w:left="360"/>
        <w:jc w:val="both"/>
        <w:rPr>
          <w:i/>
        </w:rPr>
      </w:pPr>
    </w:p>
    <w:p w:rsidR="00386F14" w:rsidRDefault="00386F14" w:rsidP="001E5008">
      <w:pPr>
        <w:ind w:left="360"/>
        <w:jc w:val="both"/>
        <w:rPr>
          <w:i/>
        </w:rPr>
      </w:pPr>
    </w:p>
    <w:p w:rsidR="00386F14" w:rsidRPr="00D925B2" w:rsidRDefault="00386F14" w:rsidP="007D226B">
      <w:pPr>
        <w:numPr>
          <w:ins w:id="1" w:author="c.loupforest" w:date="2012-05-21T12:05:00Z"/>
        </w:numPr>
        <w:jc w:val="both"/>
        <w:rPr>
          <w:i/>
        </w:rPr>
      </w:pPr>
      <w:r w:rsidRPr="00D925B2">
        <w:rPr>
          <w:i/>
        </w:rPr>
        <w:t xml:space="preserve">    </w:t>
      </w:r>
    </w:p>
    <w:sectPr w:rsidR="00386F14" w:rsidRPr="00D925B2" w:rsidSect="00E2060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17" w:rsidRDefault="003F5317">
      <w:r>
        <w:separator/>
      </w:r>
    </w:p>
  </w:endnote>
  <w:endnote w:type="continuationSeparator" w:id="0">
    <w:p w:rsidR="003F5317" w:rsidRDefault="003F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386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2309D7">
    <w:pPr>
      <w:pStyle w:val="Footer"/>
      <w:jc w:val="right"/>
    </w:pPr>
    <w:r>
      <w:fldChar w:fldCharType="begin"/>
    </w:r>
    <w:r>
      <w:instrText xml:space="preserve"> PAGE   \* MERGEFORMAT </w:instrText>
    </w:r>
    <w:r>
      <w:fldChar w:fldCharType="separate"/>
    </w:r>
    <w:r w:rsidR="00EB35BB">
      <w:rPr>
        <w:noProof/>
      </w:rPr>
      <w:t>5</w:t>
    </w:r>
    <w:r>
      <w:rPr>
        <w:noProof/>
      </w:rPr>
      <w:fldChar w:fldCharType="end"/>
    </w:r>
  </w:p>
  <w:p w:rsidR="00386F14" w:rsidRDefault="00386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386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17" w:rsidRDefault="003F5317">
      <w:r>
        <w:separator/>
      </w:r>
    </w:p>
  </w:footnote>
  <w:footnote w:type="continuationSeparator" w:id="0">
    <w:p w:rsidR="003F5317" w:rsidRDefault="003F5317">
      <w:r>
        <w:continuationSeparator/>
      </w:r>
    </w:p>
  </w:footnote>
  <w:footnote w:id="1">
    <w:p w:rsidR="00386F14" w:rsidRDefault="00386F14">
      <w:pPr>
        <w:pStyle w:val="FootnoteText"/>
      </w:pPr>
      <w:r>
        <w:rPr>
          <w:rStyle w:val="FootnoteReference"/>
        </w:rPr>
        <w:footnoteRef/>
      </w:r>
      <w:r>
        <w:t xml:space="preserve"> </w:t>
      </w:r>
      <w:r w:rsidRPr="00316D88">
        <w:t>T</w:t>
      </w:r>
      <w:r w:rsidRPr="00316D88">
        <w:rPr>
          <w:noProof/>
        </w:rPr>
        <w:t>he Inter-Agency Standing Committee (IASC) is a global humanita</w:t>
      </w:r>
      <w:r w:rsidR="004A4BF1">
        <w:rPr>
          <w:noProof/>
        </w:rPr>
        <w:t>ri</w:t>
      </w:r>
      <w:r w:rsidRPr="00316D88">
        <w:rPr>
          <w:noProof/>
        </w:rPr>
        <w:t>an forum established in 1991 by a resolution of the United Nations General Assembly to bring together the main operational relief agencies from the United Nations, international components of the Red Cross/Red Crescent Movement, the International Organization for Migration and international non-governmental organizations.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386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386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4" w:rsidRDefault="00386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5B3"/>
    <w:multiLevelType w:val="hybridMultilevel"/>
    <w:tmpl w:val="0446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E7F5E"/>
    <w:multiLevelType w:val="hybridMultilevel"/>
    <w:tmpl w:val="302A0ED6"/>
    <w:lvl w:ilvl="0" w:tplc="FA88C150">
      <w:numFmt w:val="bullet"/>
      <w:lvlText w:val="•"/>
      <w:lvlJc w:val="left"/>
      <w:pPr>
        <w:ind w:left="720" w:hanging="72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0D611D"/>
    <w:multiLevelType w:val="hybridMultilevel"/>
    <w:tmpl w:val="CBD05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A0A05"/>
    <w:multiLevelType w:val="hybridMultilevel"/>
    <w:tmpl w:val="0A24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881815"/>
    <w:multiLevelType w:val="hybridMultilevel"/>
    <w:tmpl w:val="D9C63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300023"/>
    <w:multiLevelType w:val="hybridMultilevel"/>
    <w:tmpl w:val="DA1E7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414C2"/>
    <w:multiLevelType w:val="hybridMultilevel"/>
    <w:tmpl w:val="29A2A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B73234"/>
    <w:multiLevelType w:val="hybridMultilevel"/>
    <w:tmpl w:val="761CA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09466E"/>
    <w:multiLevelType w:val="hybridMultilevel"/>
    <w:tmpl w:val="5994E8C6"/>
    <w:lvl w:ilvl="0" w:tplc="ABF4444A">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E1C491E"/>
    <w:multiLevelType w:val="hybridMultilevel"/>
    <w:tmpl w:val="784C68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E6171E9"/>
    <w:multiLevelType w:val="hybridMultilevel"/>
    <w:tmpl w:val="9216B82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40A2282"/>
    <w:multiLevelType w:val="hybridMultilevel"/>
    <w:tmpl w:val="F03234CA"/>
    <w:lvl w:ilvl="0" w:tplc="25105B6E">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385020ED"/>
    <w:multiLevelType w:val="hybridMultilevel"/>
    <w:tmpl w:val="02688A30"/>
    <w:lvl w:ilvl="0" w:tplc="02A4AF5C">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39343BB0"/>
    <w:multiLevelType w:val="hybridMultilevel"/>
    <w:tmpl w:val="5092621C"/>
    <w:lvl w:ilvl="0" w:tplc="A902590A">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4004273F"/>
    <w:multiLevelType w:val="hybridMultilevel"/>
    <w:tmpl w:val="92484682"/>
    <w:lvl w:ilvl="0" w:tplc="B2CCD6C2">
      <w:start w:val="2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E040C1"/>
    <w:multiLevelType w:val="hybridMultilevel"/>
    <w:tmpl w:val="C43E2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960D3F"/>
    <w:multiLevelType w:val="hybridMultilevel"/>
    <w:tmpl w:val="7682C7AA"/>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43F00644"/>
    <w:multiLevelType w:val="multilevel"/>
    <w:tmpl w:val="8E3C21AE"/>
    <w:lvl w:ilvl="0">
      <w:start w:val="1"/>
      <w:numFmt w:val="decimal"/>
      <w:lvlText w:val="%1."/>
      <w:lvlJc w:val="left"/>
      <w:pPr>
        <w:ind w:left="360" w:hanging="360"/>
      </w:pPr>
      <w:rPr>
        <w:rFonts w:ascii="Times New Roman" w:eastAsia="Times New Roman" w:hAnsi="Times New Roman" w:cs="Times New Roman" w:hint="default"/>
      </w:rPr>
    </w:lvl>
    <w:lvl w:ilvl="1">
      <w:start w:val="17"/>
      <w:numFmt w:val="upperLetter"/>
      <w:lvlText w:val="%2."/>
      <w:lvlJc w:val="left"/>
      <w:pPr>
        <w:tabs>
          <w:tab w:val="num" w:pos="1095"/>
        </w:tabs>
        <w:ind w:left="1095" w:hanging="375"/>
      </w:pPr>
      <w:rPr>
        <w:rFont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49B02DA0"/>
    <w:multiLevelType w:val="hybridMultilevel"/>
    <w:tmpl w:val="526A01DE"/>
    <w:lvl w:ilvl="0" w:tplc="4E884220">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4A710EA6"/>
    <w:multiLevelType w:val="hybridMultilevel"/>
    <w:tmpl w:val="6FD854E4"/>
    <w:lvl w:ilvl="0" w:tplc="184676F6">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B3771"/>
    <w:multiLevelType w:val="hybridMultilevel"/>
    <w:tmpl w:val="4802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D32A0A"/>
    <w:multiLevelType w:val="hybridMultilevel"/>
    <w:tmpl w:val="F6DCD846"/>
    <w:lvl w:ilvl="0" w:tplc="32ECDF02">
      <w:start w:val="1"/>
      <w:numFmt w:val="decimal"/>
      <w:lvlText w:val="%1."/>
      <w:lvlJc w:val="left"/>
      <w:pPr>
        <w:ind w:left="360" w:hanging="360"/>
      </w:pPr>
      <w:rPr>
        <w:rFonts w:ascii="Times New Roman" w:eastAsia="Times New Roman" w:hAnsi="Times New Roman" w:cs="Times New Roman" w:hint="default"/>
      </w:rPr>
    </w:lvl>
    <w:lvl w:ilvl="1" w:tplc="7566619A">
      <w:start w:val="17"/>
      <w:numFmt w:val="upperLetter"/>
      <w:lvlText w:val="%2."/>
      <w:lvlJc w:val="left"/>
      <w:pPr>
        <w:tabs>
          <w:tab w:val="num" w:pos="1095"/>
        </w:tabs>
        <w:ind w:left="1095" w:hanging="375"/>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85331B"/>
    <w:multiLevelType w:val="hybridMultilevel"/>
    <w:tmpl w:val="A64AD1C8"/>
    <w:lvl w:ilvl="0" w:tplc="FA88C15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803D9E"/>
    <w:multiLevelType w:val="hybridMultilevel"/>
    <w:tmpl w:val="9C307350"/>
    <w:lvl w:ilvl="0" w:tplc="C4A6B4C6">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69552F7E"/>
    <w:multiLevelType w:val="hybridMultilevel"/>
    <w:tmpl w:val="3C96A70C"/>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nsid w:val="6D3A1E4C"/>
    <w:multiLevelType w:val="hybridMultilevel"/>
    <w:tmpl w:val="F190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704584"/>
    <w:multiLevelType w:val="hybridMultilevel"/>
    <w:tmpl w:val="5106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2626DB"/>
    <w:multiLevelType w:val="hybridMultilevel"/>
    <w:tmpl w:val="B480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B50E21"/>
    <w:multiLevelType w:val="hybridMultilevel"/>
    <w:tmpl w:val="92462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825BD6"/>
    <w:multiLevelType w:val="hybridMultilevel"/>
    <w:tmpl w:val="B6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9B2F08"/>
    <w:multiLevelType w:val="hybridMultilevel"/>
    <w:tmpl w:val="8E3C21AE"/>
    <w:lvl w:ilvl="0" w:tplc="B3BE2444">
      <w:start w:val="1"/>
      <w:numFmt w:val="decimal"/>
      <w:lvlText w:val="%1."/>
      <w:lvlJc w:val="left"/>
      <w:pPr>
        <w:ind w:left="360" w:hanging="360"/>
      </w:pPr>
      <w:rPr>
        <w:rFonts w:ascii="Times New Roman" w:eastAsia="Times New Roman" w:hAnsi="Times New Roman" w:cs="Times New Roman" w:hint="default"/>
      </w:rPr>
    </w:lvl>
    <w:lvl w:ilvl="1" w:tplc="7566619A">
      <w:start w:val="17"/>
      <w:numFmt w:val="upperLetter"/>
      <w:lvlText w:val="%2."/>
      <w:lvlJc w:val="left"/>
      <w:pPr>
        <w:tabs>
          <w:tab w:val="num" w:pos="1095"/>
        </w:tabs>
        <w:ind w:left="1095" w:hanging="375"/>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101A79"/>
    <w:multiLevelType w:val="hybridMultilevel"/>
    <w:tmpl w:val="B2ACFDD4"/>
    <w:lvl w:ilvl="0" w:tplc="B492C9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nsid w:val="7E2B18CB"/>
    <w:multiLevelType w:val="hybridMultilevel"/>
    <w:tmpl w:val="97B2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692485"/>
    <w:multiLevelType w:val="hybridMultilevel"/>
    <w:tmpl w:val="36466D1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14"/>
  </w:num>
  <w:num w:numId="3">
    <w:abstractNumId w:val="0"/>
  </w:num>
  <w:num w:numId="4">
    <w:abstractNumId w:val="31"/>
  </w:num>
  <w:num w:numId="5">
    <w:abstractNumId w:val="26"/>
  </w:num>
  <w:num w:numId="6">
    <w:abstractNumId w:val="32"/>
  </w:num>
  <w:num w:numId="7">
    <w:abstractNumId w:val="9"/>
  </w:num>
  <w:num w:numId="8">
    <w:abstractNumId w:val="27"/>
  </w:num>
  <w:num w:numId="9">
    <w:abstractNumId w:val="22"/>
  </w:num>
  <w:num w:numId="10">
    <w:abstractNumId w:val="1"/>
  </w:num>
  <w:num w:numId="11">
    <w:abstractNumId w:val="6"/>
  </w:num>
  <w:num w:numId="12">
    <w:abstractNumId w:val="33"/>
  </w:num>
  <w:num w:numId="13">
    <w:abstractNumId w:val="15"/>
  </w:num>
  <w:num w:numId="14">
    <w:abstractNumId w:val="2"/>
  </w:num>
  <w:num w:numId="15">
    <w:abstractNumId w:val="4"/>
  </w:num>
  <w:num w:numId="16">
    <w:abstractNumId w:val="5"/>
  </w:num>
  <w:num w:numId="17">
    <w:abstractNumId w:val="20"/>
  </w:num>
  <w:num w:numId="18">
    <w:abstractNumId w:val="21"/>
  </w:num>
  <w:num w:numId="19">
    <w:abstractNumId w:val="3"/>
  </w:num>
  <w:num w:numId="20">
    <w:abstractNumId w:val="23"/>
  </w:num>
  <w:num w:numId="21">
    <w:abstractNumId w:val="8"/>
  </w:num>
  <w:num w:numId="22">
    <w:abstractNumId w:val="18"/>
  </w:num>
  <w:num w:numId="23">
    <w:abstractNumId w:val="10"/>
  </w:num>
  <w:num w:numId="24">
    <w:abstractNumId w:val="11"/>
  </w:num>
  <w:num w:numId="25">
    <w:abstractNumId w:val="13"/>
  </w:num>
  <w:num w:numId="26">
    <w:abstractNumId w:val="12"/>
  </w:num>
  <w:num w:numId="27">
    <w:abstractNumId w:val="24"/>
  </w:num>
  <w:num w:numId="28">
    <w:abstractNumId w:val="28"/>
  </w:num>
  <w:num w:numId="29">
    <w:abstractNumId w:val="19"/>
  </w:num>
  <w:num w:numId="30">
    <w:abstractNumId w:val="29"/>
  </w:num>
  <w:num w:numId="31">
    <w:abstractNumId w:val="7"/>
  </w:num>
  <w:num w:numId="32">
    <w:abstractNumId w:val="30"/>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B0"/>
    <w:rsid w:val="00007E7A"/>
    <w:rsid w:val="00024200"/>
    <w:rsid w:val="00054B1F"/>
    <w:rsid w:val="00054BAD"/>
    <w:rsid w:val="00055EDD"/>
    <w:rsid w:val="00056007"/>
    <w:rsid w:val="00066C38"/>
    <w:rsid w:val="000729A2"/>
    <w:rsid w:val="00073B86"/>
    <w:rsid w:val="00097F57"/>
    <w:rsid w:val="000B424E"/>
    <w:rsid w:val="000C131E"/>
    <w:rsid w:val="000C4598"/>
    <w:rsid w:val="000D3714"/>
    <w:rsid w:val="000D7235"/>
    <w:rsid w:val="000D744E"/>
    <w:rsid w:val="000E32B0"/>
    <w:rsid w:val="000E70DB"/>
    <w:rsid w:val="00101DD1"/>
    <w:rsid w:val="00101F20"/>
    <w:rsid w:val="0011193A"/>
    <w:rsid w:val="00121821"/>
    <w:rsid w:val="0012789A"/>
    <w:rsid w:val="00133105"/>
    <w:rsid w:val="001410A1"/>
    <w:rsid w:val="00142802"/>
    <w:rsid w:val="00142E27"/>
    <w:rsid w:val="00156FDB"/>
    <w:rsid w:val="001616CD"/>
    <w:rsid w:val="00167C21"/>
    <w:rsid w:val="00174139"/>
    <w:rsid w:val="0017614F"/>
    <w:rsid w:val="00185245"/>
    <w:rsid w:val="001A2FD9"/>
    <w:rsid w:val="001A711C"/>
    <w:rsid w:val="001B4A19"/>
    <w:rsid w:val="001B5EB5"/>
    <w:rsid w:val="001C1A1D"/>
    <w:rsid w:val="001C2FB3"/>
    <w:rsid w:val="001C653E"/>
    <w:rsid w:val="001D580E"/>
    <w:rsid w:val="001E2890"/>
    <w:rsid w:val="001E4706"/>
    <w:rsid w:val="001E5008"/>
    <w:rsid w:val="001F2795"/>
    <w:rsid w:val="001F2D29"/>
    <w:rsid w:val="001F3C26"/>
    <w:rsid w:val="00206B58"/>
    <w:rsid w:val="00211F2D"/>
    <w:rsid w:val="00220289"/>
    <w:rsid w:val="002231F8"/>
    <w:rsid w:val="00227994"/>
    <w:rsid w:val="002309D7"/>
    <w:rsid w:val="00234598"/>
    <w:rsid w:val="002665CE"/>
    <w:rsid w:val="00272569"/>
    <w:rsid w:val="00275B51"/>
    <w:rsid w:val="00280662"/>
    <w:rsid w:val="00286846"/>
    <w:rsid w:val="002953A9"/>
    <w:rsid w:val="002A5B07"/>
    <w:rsid w:val="002B11CD"/>
    <w:rsid w:val="002B2BBB"/>
    <w:rsid w:val="002B667C"/>
    <w:rsid w:val="002D06EC"/>
    <w:rsid w:val="002D5C66"/>
    <w:rsid w:val="002E24A0"/>
    <w:rsid w:val="002F1269"/>
    <w:rsid w:val="002F3989"/>
    <w:rsid w:val="00315CE3"/>
    <w:rsid w:val="00316D88"/>
    <w:rsid w:val="00320458"/>
    <w:rsid w:val="00320B6A"/>
    <w:rsid w:val="0032107F"/>
    <w:rsid w:val="0032649D"/>
    <w:rsid w:val="00326F00"/>
    <w:rsid w:val="003307E8"/>
    <w:rsid w:val="003324DE"/>
    <w:rsid w:val="0033599E"/>
    <w:rsid w:val="00336427"/>
    <w:rsid w:val="003371C9"/>
    <w:rsid w:val="00346B9A"/>
    <w:rsid w:val="00357413"/>
    <w:rsid w:val="00362A2D"/>
    <w:rsid w:val="003726F5"/>
    <w:rsid w:val="003822D3"/>
    <w:rsid w:val="00386961"/>
    <w:rsid w:val="00386F14"/>
    <w:rsid w:val="003968F1"/>
    <w:rsid w:val="00397F3C"/>
    <w:rsid w:val="003A5338"/>
    <w:rsid w:val="003B031A"/>
    <w:rsid w:val="003B3AAC"/>
    <w:rsid w:val="003B649B"/>
    <w:rsid w:val="003B7031"/>
    <w:rsid w:val="003C2DF3"/>
    <w:rsid w:val="003C6E35"/>
    <w:rsid w:val="003C7084"/>
    <w:rsid w:val="003C7A7D"/>
    <w:rsid w:val="003D2644"/>
    <w:rsid w:val="003D6282"/>
    <w:rsid w:val="003D7717"/>
    <w:rsid w:val="003E0C00"/>
    <w:rsid w:val="003E79FB"/>
    <w:rsid w:val="003E7C7B"/>
    <w:rsid w:val="003F5317"/>
    <w:rsid w:val="003F6275"/>
    <w:rsid w:val="00401AE3"/>
    <w:rsid w:val="00402348"/>
    <w:rsid w:val="00421872"/>
    <w:rsid w:val="004520B0"/>
    <w:rsid w:val="00452FCD"/>
    <w:rsid w:val="004530BF"/>
    <w:rsid w:val="00453A7B"/>
    <w:rsid w:val="00454529"/>
    <w:rsid w:val="00462C0C"/>
    <w:rsid w:val="0047569E"/>
    <w:rsid w:val="00477008"/>
    <w:rsid w:val="004858C9"/>
    <w:rsid w:val="004962AB"/>
    <w:rsid w:val="004A027D"/>
    <w:rsid w:val="004A4BF1"/>
    <w:rsid w:val="004B6CA4"/>
    <w:rsid w:val="004D0A2A"/>
    <w:rsid w:val="004D2DC2"/>
    <w:rsid w:val="004D7FBB"/>
    <w:rsid w:val="004E12F8"/>
    <w:rsid w:val="004E132A"/>
    <w:rsid w:val="004E6063"/>
    <w:rsid w:val="004F0D1E"/>
    <w:rsid w:val="004F4639"/>
    <w:rsid w:val="004F4DF8"/>
    <w:rsid w:val="004F5069"/>
    <w:rsid w:val="004F5F00"/>
    <w:rsid w:val="00501388"/>
    <w:rsid w:val="00501B23"/>
    <w:rsid w:val="005059AB"/>
    <w:rsid w:val="0050778D"/>
    <w:rsid w:val="00514149"/>
    <w:rsid w:val="005214E3"/>
    <w:rsid w:val="005227C8"/>
    <w:rsid w:val="00525041"/>
    <w:rsid w:val="00527E55"/>
    <w:rsid w:val="005300D6"/>
    <w:rsid w:val="00535B28"/>
    <w:rsid w:val="00540703"/>
    <w:rsid w:val="005475EF"/>
    <w:rsid w:val="00553784"/>
    <w:rsid w:val="005636AF"/>
    <w:rsid w:val="0056659E"/>
    <w:rsid w:val="0057668F"/>
    <w:rsid w:val="00580EF0"/>
    <w:rsid w:val="00593082"/>
    <w:rsid w:val="005A4F7A"/>
    <w:rsid w:val="005A62A2"/>
    <w:rsid w:val="005A7A7F"/>
    <w:rsid w:val="005B2113"/>
    <w:rsid w:val="005B5C3B"/>
    <w:rsid w:val="005C117B"/>
    <w:rsid w:val="005D400A"/>
    <w:rsid w:val="005E10E3"/>
    <w:rsid w:val="005E7884"/>
    <w:rsid w:val="005F0A74"/>
    <w:rsid w:val="005F4A29"/>
    <w:rsid w:val="005F5665"/>
    <w:rsid w:val="00601018"/>
    <w:rsid w:val="006024DA"/>
    <w:rsid w:val="0060644F"/>
    <w:rsid w:val="00612250"/>
    <w:rsid w:val="0061245C"/>
    <w:rsid w:val="00620A30"/>
    <w:rsid w:val="006222DC"/>
    <w:rsid w:val="00625250"/>
    <w:rsid w:val="006277A6"/>
    <w:rsid w:val="00633A28"/>
    <w:rsid w:val="0065080C"/>
    <w:rsid w:val="00657E81"/>
    <w:rsid w:val="00660D06"/>
    <w:rsid w:val="00672765"/>
    <w:rsid w:val="006744A5"/>
    <w:rsid w:val="006777AD"/>
    <w:rsid w:val="00682911"/>
    <w:rsid w:val="00692A24"/>
    <w:rsid w:val="006A258A"/>
    <w:rsid w:val="006A4740"/>
    <w:rsid w:val="006A5033"/>
    <w:rsid w:val="006B75AC"/>
    <w:rsid w:val="006C1D76"/>
    <w:rsid w:val="006C2125"/>
    <w:rsid w:val="006C33D7"/>
    <w:rsid w:val="006E28F4"/>
    <w:rsid w:val="006F1C12"/>
    <w:rsid w:val="006F3EB8"/>
    <w:rsid w:val="006F4F28"/>
    <w:rsid w:val="006F64F9"/>
    <w:rsid w:val="007144BF"/>
    <w:rsid w:val="007207B1"/>
    <w:rsid w:val="007207C0"/>
    <w:rsid w:val="00721D1C"/>
    <w:rsid w:val="00721D65"/>
    <w:rsid w:val="00737B69"/>
    <w:rsid w:val="00744C97"/>
    <w:rsid w:val="00752C1B"/>
    <w:rsid w:val="00753042"/>
    <w:rsid w:val="00755086"/>
    <w:rsid w:val="00760709"/>
    <w:rsid w:val="00763AA8"/>
    <w:rsid w:val="00766935"/>
    <w:rsid w:val="00767099"/>
    <w:rsid w:val="007707E4"/>
    <w:rsid w:val="00775C22"/>
    <w:rsid w:val="00776171"/>
    <w:rsid w:val="00777C32"/>
    <w:rsid w:val="0079520C"/>
    <w:rsid w:val="007A60AA"/>
    <w:rsid w:val="007B16FA"/>
    <w:rsid w:val="007B1BF5"/>
    <w:rsid w:val="007B3C9C"/>
    <w:rsid w:val="007C2D29"/>
    <w:rsid w:val="007C55DD"/>
    <w:rsid w:val="007D226B"/>
    <w:rsid w:val="007D5B23"/>
    <w:rsid w:val="007E0302"/>
    <w:rsid w:val="007E04F1"/>
    <w:rsid w:val="007E406C"/>
    <w:rsid w:val="007E72F8"/>
    <w:rsid w:val="007F079D"/>
    <w:rsid w:val="007F16F4"/>
    <w:rsid w:val="007F4384"/>
    <w:rsid w:val="0080089A"/>
    <w:rsid w:val="00804BD3"/>
    <w:rsid w:val="00805219"/>
    <w:rsid w:val="00806621"/>
    <w:rsid w:val="008172B4"/>
    <w:rsid w:val="00821CE9"/>
    <w:rsid w:val="0082358C"/>
    <w:rsid w:val="00823AF4"/>
    <w:rsid w:val="008357A9"/>
    <w:rsid w:val="00852AF0"/>
    <w:rsid w:val="00860E5A"/>
    <w:rsid w:val="00863A46"/>
    <w:rsid w:val="00866A32"/>
    <w:rsid w:val="00866E5B"/>
    <w:rsid w:val="00876ED6"/>
    <w:rsid w:val="008928A0"/>
    <w:rsid w:val="00894221"/>
    <w:rsid w:val="008A0D4B"/>
    <w:rsid w:val="008A4F2F"/>
    <w:rsid w:val="008A51DF"/>
    <w:rsid w:val="008A6E57"/>
    <w:rsid w:val="008B1A4D"/>
    <w:rsid w:val="008C2418"/>
    <w:rsid w:val="008C7F2E"/>
    <w:rsid w:val="008D75D6"/>
    <w:rsid w:val="008E052D"/>
    <w:rsid w:val="008E0F2C"/>
    <w:rsid w:val="008E3890"/>
    <w:rsid w:val="008F0FE6"/>
    <w:rsid w:val="008F33AC"/>
    <w:rsid w:val="008F550A"/>
    <w:rsid w:val="008F7DC8"/>
    <w:rsid w:val="00903213"/>
    <w:rsid w:val="00913753"/>
    <w:rsid w:val="0091679B"/>
    <w:rsid w:val="00920CF9"/>
    <w:rsid w:val="00937B78"/>
    <w:rsid w:val="00942A31"/>
    <w:rsid w:val="00942F8C"/>
    <w:rsid w:val="009442BE"/>
    <w:rsid w:val="00945032"/>
    <w:rsid w:val="00946C5E"/>
    <w:rsid w:val="0095699E"/>
    <w:rsid w:val="009643A8"/>
    <w:rsid w:val="00964632"/>
    <w:rsid w:val="0097395B"/>
    <w:rsid w:val="00985A40"/>
    <w:rsid w:val="00985FAC"/>
    <w:rsid w:val="00991759"/>
    <w:rsid w:val="009A191C"/>
    <w:rsid w:val="009A1D0B"/>
    <w:rsid w:val="009A6C27"/>
    <w:rsid w:val="009B76C7"/>
    <w:rsid w:val="009C1D14"/>
    <w:rsid w:val="009C287D"/>
    <w:rsid w:val="009D2E1D"/>
    <w:rsid w:val="009E519A"/>
    <w:rsid w:val="009F2845"/>
    <w:rsid w:val="009F7000"/>
    <w:rsid w:val="00A03374"/>
    <w:rsid w:val="00A10114"/>
    <w:rsid w:val="00A17493"/>
    <w:rsid w:val="00A2101F"/>
    <w:rsid w:val="00A361CB"/>
    <w:rsid w:val="00A37313"/>
    <w:rsid w:val="00A374D1"/>
    <w:rsid w:val="00A4536F"/>
    <w:rsid w:val="00A51208"/>
    <w:rsid w:val="00A52A4E"/>
    <w:rsid w:val="00A52EB2"/>
    <w:rsid w:val="00A54A86"/>
    <w:rsid w:val="00A6370B"/>
    <w:rsid w:val="00A664B1"/>
    <w:rsid w:val="00A76249"/>
    <w:rsid w:val="00A82FD5"/>
    <w:rsid w:val="00A87626"/>
    <w:rsid w:val="00A92348"/>
    <w:rsid w:val="00A945A9"/>
    <w:rsid w:val="00AA5937"/>
    <w:rsid w:val="00AB064F"/>
    <w:rsid w:val="00AB5BCD"/>
    <w:rsid w:val="00AC39CF"/>
    <w:rsid w:val="00AC4421"/>
    <w:rsid w:val="00AC5744"/>
    <w:rsid w:val="00AD7E80"/>
    <w:rsid w:val="00AD7EB1"/>
    <w:rsid w:val="00AF6CC4"/>
    <w:rsid w:val="00B0239D"/>
    <w:rsid w:val="00B14949"/>
    <w:rsid w:val="00B15D39"/>
    <w:rsid w:val="00B21723"/>
    <w:rsid w:val="00B3784B"/>
    <w:rsid w:val="00B40BA1"/>
    <w:rsid w:val="00B431B9"/>
    <w:rsid w:val="00B4793B"/>
    <w:rsid w:val="00B55495"/>
    <w:rsid w:val="00B56C13"/>
    <w:rsid w:val="00B61B02"/>
    <w:rsid w:val="00B7131E"/>
    <w:rsid w:val="00B75A6D"/>
    <w:rsid w:val="00B762BD"/>
    <w:rsid w:val="00B800C7"/>
    <w:rsid w:val="00B8554D"/>
    <w:rsid w:val="00BA1976"/>
    <w:rsid w:val="00BA2D3F"/>
    <w:rsid w:val="00BA5F81"/>
    <w:rsid w:val="00BA797D"/>
    <w:rsid w:val="00BC0675"/>
    <w:rsid w:val="00BC3CE7"/>
    <w:rsid w:val="00BC551A"/>
    <w:rsid w:val="00BD6F6B"/>
    <w:rsid w:val="00BF0384"/>
    <w:rsid w:val="00BF295D"/>
    <w:rsid w:val="00BF36DC"/>
    <w:rsid w:val="00BF3723"/>
    <w:rsid w:val="00C00237"/>
    <w:rsid w:val="00C03354"/>
    <w:rsid w:val="00C075E5"/>
    <w:rsid w:val="00C2122F"/>
    <w:rsid w:val="00C22E31"/>
    <w:rsid w:val="00C5395A"/>
    <w:rsid w:val="00C57ED3"/>
    <w:rsid w:val="00C621C3"/>
    <w:rsid w:val="00C63927"/>
    <w:rsid w:val="00C7047A"/>
    <w:rsid w:val="00C73578"/>
    <w:rsid w:val="00C73B5D"/>
    <w:rsid w:val="00C76EB9"/>
    <w:rsid w:val="00C91330"/>
    <w:rsid w:val="00C92C4D"/>
    <w:rsid w:val="00CA1C60"/>
    <w:rsid w:val="00CA50EB"/>
    <w:rsid w:val="00CB1D7E"/>
    <w:rsid w:val="00CB382F"/>
    <w:rsid w:val="00CB3D8E"/>
    <w:rsid w:val="00CC4C83"/>
    <w:rsid w:val="00CD1C3E"/>
    <w:rsid w:val="00CD4F28"/>
    <w:rsid w:val="00CD5B2C"/>
    <w:rsid w:val="00CD5CF2"/>
    <w:rsid w:val="00CD6314"/>
    <w:rsid w:val="00CE0975"/>
    <w:rsid w:val="00D003F7"/>
    <w:rsid w:val="00D00A64"/>
    <w:rsid w:val="00D05A37"/>
    <w:rsid w:val="00D1196E"/>
    <w:rsid w:val="00D13002"/>
    <w:rsid w:val="00D1597A"/>
    <w:rsid w:val="00D226AF"/>
    <w:rsid w:val="00D228F2"/>
    <w:rsid w:val="00D236BB"/>
    <w:rsid w:val="00D44D15"/>
    <w:rsid w:val="00D479B2"/>
    <w:rsid w:val="00D61263"/>
    <w:rsid w:val="00D76E97"/>
    <w:rsid w:val="00D77622"/>
    <w:rsid w:val="00D83FE3"/>
    <w:rsid w:val="00D851CE"/>
    <w:rsid w:val="00D90E5A"/>
    <w:rsid w:val="00D925B2"/>
    <w:rsid w:val="00D92B12"/>
    <w:rsid w:val="00D933F0"/>
    <w:rsid w:val="00DA7576"/>
    <w:rsid w:val="00DB2A58"/>
    <w:rsid w:val="00DC3CF1"/>
    <w:rsid w:val="00DD66C3"/>
    <w:rsid w:val="00DD7B92"/>
    <w:rsid w:val="00E0151B"/>
    <w:rsid w:val="00E0371A"/>
    <w:rsid w:val="00E0374C"/>
    <w:rsid w:val="00E04895"/>
    <w:rsid w:val="00E07AF6"/>
    <w:rsid w:val="00E1179E"/>
    <w:rsid w:val="00E16E09"/>
    <w:rsid w:val="00E20608"/>
    <w:rsid w:val="00E319EA"/>
    <w:rsid w:val="00E35450"/>
    <w:rsid w:val="00E357C0"/>
    <w:rsid w:val="00E3724A"/>
    <w:rsid w:val="00E45230"/>
    <w:rsid w:val="00E537E6"/>
    <w:rsid w:val="00E64CCD"/>
    <w:rsid w:val="00E65BE0"/>
    <w:rsid w:val="00E81B55"/>
    <w:rsid w:val="00E91D96"/>
    <w:rsid w:val="00E95FFF"/>
    <w:rsid w:val="00E976EA"/>
    <w:rsid w:val="00EA0F07"/>
    <w:rsid w:val="00EA46E8"/>
    <w:rsid w:val="00EB35BB"/>
    <w:rsid w:val="00EB6BB4"/>
    <w:rsid w:val="00EB6DF3"/>
    <w:rsid w:val="00ED269E"/>
    <w:rsid w:val="00ED2A09"/>
    <w:rsid w:val="00ED3EDB"/>
    <w:rsid w:val="00EF09DC"/>
    <w:rsid w:val="00EF2805"/>
    <w:rsid w:val="00EF506E"/>
    <w:rsid w:val="00F11FD4"/>
    <w:rsid w:val="00F13D57"/>
    <w:rsid w:val="00F1566B"/>
    <w:rsid w:val="00F37DB2"/>
    <w:rsid w:val="00F46F34"/>
    <w:rsid w:val="00F6209C"/>
    <w:rsid w:val="00F62C15"/>
    <w:rsid w:val="00F63C40"/>
    <w:rsid w:val="00F64A47"/>
    <w:rsid w:val="00F73DF1"/>
    <w:rsid w:val="00F96589"/>
    <w:rsid w:val="00FA0BA0"/>
    <w:rsid w:val="00FA200F"/>
    <w:rsid w:val="00FB3BBB"/>
    <w:rsid w:val="00FB4DCA"/>
    <w:rsid w:val="00FB5ADF"/>
    <w:rsid w:val="00FB5FC7"/>
    <w:rsid w:val="00FC11A4"/>
    <w:rsid w:val="00FC2B66"/>
    <w:rsid w:val="00FD1164"/>
    <w:rsid w:val="00FD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32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795"/>
    <w:rPr>
      <w:rFonts w:cs="Times New Roman"/>
      <w:sz w:val="2"/>
    </w:rPr>
  </w:style>
  <w:style w:type="character" w:customStyle="1" w:styleId="A2">
    <w:name w:val="A2"/>
    <w:uiPriority w:val="99"/>
    <w:rsid w:val="000E32B0"/>
    <w:rPr>
      <w:color w:val="000000"/>
      <w:sz w:val="18"/>
    </w:rPr>
  </w:style>
  <w:style w:type="character" w:styleId="Hyperlink">
    <w:name w:val="Hyperlink"/>
    <w:basedOn w:val="DefaultParagraphFont"/>
    <w:uiPriority w:val="99"/>
    <w:rsid w:val="000E32B0"/>
    <w:rPr>
      <w:rFonts w:cs="Times New Roman"/>
      <w:color w:val="0000FF"/>
      <w:u w:val="single"/>
    </w:rPr>
  </w:style>
  <w:style w:type="paragraph" w:styleId="FootnoteText">
    <w:name w:val="footnote text"/>
    <w:basedOn w:val="Normal"/>
    <w:link w:val="FootnoteTextChar"/>
    <w:uiPriority w:val="99"/>
    <w:semiHidden/>
    <w:rsid w:val="000E32B0"/>
    <w:rPr>
      <w:sz w:val="20"/>
      <w:szCs w:val="20"/>
    </w:rPr>
  </w:style>
  <w:style w:type="character" w:customStyle="1" w:styleId="FootnoteTextChar">
    <w:name w:val="Footnote Text Char"/>
    <w:basedOn w:val="DefaultParagraphFont"/>
    <w:link w:val="FootnoteText"/>
    <w:uiPriority w:val="99"/>
    <w:semiHidden/>
    <w:locked/>
    <w:rsid w:val="001F2795"/>
    <w:rPr>
      <w:rFonts w:cs="Times New Roman"/>
      <w:sz w:val="20"/>
      <w:szCs w:val="20"/>
    </w:rPr>
  </w:style>
  <w:style w:type="character" w:styleId="FootnoteReference">
    <w:name w:val="footnote reference"/>
    <w:basedOn w:val="DefaultParagraphFont"/>
    <w:uiPriority w:val="99"/>
    <w:semiHidden/>
    <w:rsid w:val="000E32B0"/>
    <w:rPr>
      <w:rFonts w:cs="Times New Roman"/>
      <w:vertAlign w:val="superscript"/>
    </w:rPr>
  </w:style>
  <w:style w:type="character" w:styleId="CommentReference">
    <w:name w:val="annotation reference"/>
    <w:basedOn w:val="DefaultParagraphFont"/>
    <w:uiPriority w:val="99"/>
    <w:semiHidden/>
    <w:rsid w:val="000E32B0"/>
    <w:rPr>
      <w:rFonts w:cs="Times New Roman"/>
      <w:sz w:val="16"/>
    </w:rPr>
  </w:style>
  <w:style w:type="paragraph" w:styleId="CommentText">
    <w:name w:val="annotation text"/>
    <w:basedOn w:val="Normal"/>
    <w:link w:val="CommentTextChar"/>
    <w:uiPriority w:val="99"/>
    <w:semiHidden/>
    <w:rsid w:val="000E32B0"/>
    <w:rPr>
      <w:sz w:val="20"/>
      <w:szCs w:val="20"/>
    </w:rPr>
  </w:style>
  <w:style w:type="character" w:customStyle="1" w:styleId="CommentTextChar">
    <w:name w:val="Comment Text Char"/>
    <w:basedOn w:val="DefaultParagraphFont"/>
    <w:link w:val="CommentText"/>
    <w:uiPriority w:val="99"/>
    <w:semiHidden/>
    <w:locked/>
    <w:rsid w:val="001F2795"/>
    <w:rPr>
      <w:rFonts w:cs="Times New Roman"/>
      <w:sz w:val="20"/>
      <w:szCs w:val="20"/>
    </w:rPr>
  </w:style>
  <w:style w:type="character" w:customStyle="1" w:styleId="A15">
    <w:name w:val="A15"/>
    <w:uiPriority w:val="99"/>
    <w:rsid w:val="00066C38"/>
    <w:rPr>
      <w:color w:val="000000"/>
      <w:sz w:val="10"/>
    </w:rPr>
  </w:style>
  <w:style w:type="paragraph" w:styleId="CommentSubject">
    <w:name w:val="annotation subject"/>
    <w:basedOn w:val="CommentText"/>
    <w:next w:val="CommentText"/>
    <w:link w:val="CommentSubjectChar"/>
    <w:uiPriority w:val="99"/>
    <w:semiHidden/>
    <w:rsid w:val="00766935"/>
    <w:rPr>
      <w:b/>
      <w:bCs/>
    </w:rPr>
  </w:style>
  <w:style w:type="character" w:customStyle="1" w:styleId="CommentSubjectChar">
    <w:name w:val="Comment Subject Char"/>
    <w:basedOn w:val="CommentTextChar"/>
    <w:link w:val="CommentSubject"/>
    <w:uiPriority w:val="99"/>
    <w:semiHidden/>
    <w:locked/>
    <w:rsid w:val="001F2795"/>
    <w:rPr>
      <w:rFonts w:cs="Times New Roman"/>
      <w:b/>
      <w:bCs/>
      <w:sz w:val="20"/>
      <w:szCs w:val="20"/>
    </w:rPr>
  </w:style>
  <w:style w:type="paragraph" w:styleId="ListParagraph">
    <w:name w:val="List Paragraph"/>
    <w:basedOn w:val="Normal"/>
    <w:uiPriority w:val="99"/>
    <w:qFormat/>
    <w:rsid w:val="00F96589"/>
    <w:pPr>
      <w:spacing w:after="200" w:line="276" w:lineRule="auto"/>
      <w:ind w:left="720"/>
      <w:contextualSpacing/>
    </w:pPr>
    <w:rPr>
      <w:rFonts w:ascii="Calibri" w:hAnsi="Calibri"/>
      <w:sz w:val="22"/>
      <w:szCs w:val="22"/>
      <w:lang w:val="en-GB"/>
    </w:rPr>
  </w:style>
  <w:style w:type="paragraph" w:styleId="NormalWeb">
    <w:name w:val="Normal (Web)"/>
    <w:basedOn w:val="Normal"/>
    <w:uiPriority w:val="99"/>
    <w:rsid w:val="00F96589"/>
    <w:pPr>
      <w:spacing w:before="100" w:beforeAutospacing="1" w:after="100" w:afterAutospacing="1"/>
    </w:pPr>
    <w:rPr>
      <w:lang w:val="fr-FR" w:eastAsia="fr-FR"/>
    </w:rPr>
  </w:style>
  <w:style w:type="character" w:customStyle="1" w:styleId="apple-style-span">
    <w:name w:val="apple-style-span"/>
    <w:uiPriority w:val="99"/>
    <w:rsid w:val="00E0371A"/>
  </w:style>
  <w:style w:type="paragraph" w:styleId="Revision">
    <w:name w:val="Revision"/>
    <w:hidden/>
    <w:uiPriority w:val="99"/>
    <w:semiHidden/>
    <w:rsid w:val="008F33AC"/>
    <w:rPr>
      <w:sz w:val="24"/>
      <w:szCs w:val="24"/>
    </w:rPr>
  </w:style>
  <w:style w:type="paragraph" w:customStyle="1" w:styleId="FreeForm">
    <w:name w:val="Free Form"/>
    <w:uiPriority w:val="99"/>
    <w:rsid w:val="00D61263"/>
    <w:rPr>
      <w:rFonts w:ascii="Helvetica" w:hAnsi="Helvetica"/>
      <w:color w:val="000000"/>
      <w:sz w:val="24"/>
      <w:szCs w:val="20"/>
      <w:lang w:eastAsia="en-GB"/>
    </w:rPr>
  </w:style>
  <w:style w:type="paragraph" w:styleId="Header">
    <w:name w:val="header"/>
    <w:basedOn w:val="Normal"/>
    <w:link w:val="HeaderChar"/>
    <w:uiPriority w:val="99"/>
    <w:rsid w:val="006A258A"/>
    <w:pPr>
      <w:tabs>
        <w:tab w:val="center" w:pos="4680"/>
        <w:tab w:val="right" w:pos="9360"/>
      </w:tabs>
    </w:pPr>
  </w:style>
  <w:style w:type="character" w:customStyle="1" w:styleId="HeaderChar">
    <w:name w:val="Header Char"/>
    <w:basedOn w:val="DefaultParagraphFont"/>
    <w:link w:val="Header"/>
    <w:uiPriority w:val="99"/>
    <w:locked/>
    <w:rsid w:val="006A258A"/>
    <w:rPr>
      <w:rFonts w:cs="Times New Roman"/>
      <w:sz w:val="24"/>
      <w:szCs w:val="24"/>
    </w:rPr>
  </w:style>
  <w:style w:type="paragraph" w:styleId="Footer">
    <w:name w:val="footer"/>
    <w:basedOn w:val="Normal"/>
    <w:link w:val="FooterChar"/>
    <w:uiPriority w:val="99"/>
    <w:rsid w:val="006A258A"/>
    <w:pPr>
      <w:tabs>
        <w:tab w:val="center" w:pos="4680"/>
        <w:tab w:val="right" w:pos="9360"/>
      </w:tabs>
    </w:pPr>
  </w:style>
  <w:style w:type="character" w:customStyle="1" w:styleId="FooterChar">
    <w:name w:val="Footer Char"/>
    <w:basedOn w:val="DefaultParagraphFont"/>
    <w:link w:val="Footer"/>
    <w:uiPriority w:val="99"/>
    <w:locked/>
    <w:rsid w:val="006A258A"/>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32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795"/>
    <w:rPr>
      <w:rFonts w:cs="Times New Roman"/>
      <w:sz w:val="2"/>
    </w:rPr>
  </w:style>
  <w:style w:type="character" w:customStyle="1" w:styleId="A2">
    <w:name w:val="A2"/>
    <w:uiPriority w:val="99"/>
    <w:rsid w:val="000E32B0"/>
    <w:rPr>
      <w:color w:val="000000"/>
      <w:sz w:val="18"/>
    </w:rPr>
  </w:style>
  <w:style w:type="character" w:styleId="Hyperlink">
    <w:name w:val="Hyperlink"/>
    <w:basedOn w:val="DefaultParagraphFont"/>
    <w:uiPriority w:val="99"/>
    <w:rsid w:val="000E32B0"/>
    <w:rPr>
      <w:rFonts w:cs="Times New Roman"/>
      <w:color w:val="0000FF"/>
      <w:u w:val="single"/>
    </w:rPr>
  </w:style>
  <w:style w:type="paragraph" w:styleId="FootnoteText">
    <w:name w:val="footnote text"/>
    <w:basedOn w:val="Normal"/>
    <w:link w:val="FootnoteTextChar"/>
    <w:uiPriority w:val="99"/>
    <w:semiHidden/>
    <w:rsid w:val="000E32B0"/>
    <w:rPr>
      <w:sz w:val="20"/>
      <w:szCs w:val="20"/>
    </w:rPr>
  </w:style>
  <w:style w:type="character" w:customStyle="1" w:styleId="FootnoteTextChar">
    <w:name w:val="Footnote Text Char"/>
    <w:basedOn w:val="DefaultParagraphFont"/>
    <w:link w:val="FootnoteText"/>
    <w:uiPriority w:val="99"/>
    <w:semiHidden/>
    <w:locked/>
    <w:rsid w:val="001F2795"/>
    <w:rPr>
      <w:rFonts w:cs="Times New Roman"/>
      <w:sz w:val="20"/>
      <w:szCs w:val="20"/>
    </w:rPr>
  </w:style>
  <w:style w:type="character" w:styleId="FootnoteReference">
    <w:name w:val="footnote reference"/>
    <w:basedOn w:val="DefaultParagraphFont"/>
    <w:uiPriority w:val="99"/>
    <w:semiHidden/>
    <w:rsid w:val="000E32B0"/>
    <w:rPr>
      <w:rFonts w:cs="Times New Roman"/>
      <w:vertAlign w:val="superscript"/>
    </w:rPr>
  </w:style>
  <w:style w:type="character" w:styleId="CommentReference">
    <w:name w:val="annotation reference"/>
    <w:basedOn w:val="DefaultParagraphFont"/>
    <w:uiPriority w:val="99"/>
    <w:semiHidden/>
    <w:rsid w:val="000E32B0"/>
    <w:rPr>
      <w:rFonts w:cs="Times New Roman"/>
      <w:sz w:val="16"/>
    </w:rPr>
  </w:style>
  <w:style w:type="paragraph" w:styleId="CommentText">
    <w:name w:val="annotation text"/>
    <w:basedOn w:val="Normal"/>
    <w:link w:val="CommentTextChar"/>
    <w:uiPriority w:val="99"/>
    <w:semiHidden/>
    <w:rsid w:val="000E32B0"/>
    <w:rPr>
      <w:sz w:val="20"/>
      <w:szCs w:val="20"/>
    </w:rPr>
  </w:style>
  <w:style w:type="character" w:customStyle="1" w:styleId="CommentTextChar">
    <w:name w:val="Comment Text Char"/>
    <w:basedOn w:val="DefaultParagraphFont"/>
    <w:link w:val="CommentText"/>
    <w:uiPriority w:val="99"/>
    <w:semiHidden/>
    <w:locked/>
    <w:rsid w:val="001F2795"/>
    <w:rPr>
      <w:rFonts w:cs="Times New Roman"/>
      <w:sz w:val="20"/>
      <w:szCs w:val="20"/>
    </w:rPr>
  </w:style>
  <w:style w:type="character" w:customStyle="1" w:styleId="A15">
    <w:name w:val="A15"/>
    <w:uiPriority w:val="99"/>
    <w:rsid w:val="00066C38"/>
    <w:rPr>
      <w:color w:val="000000"/>
      <w:sz w:val="10"/>
    </w:rPr>
  </w:style>
  <w:style w:type="paragraph" w:styleId="CommentSubject">
    <w:name w:val="annotation subject"/>
    <w:basedOn w:val="CommentText"/>
    <w:next w:val="CommentText"/>
    <w:link w:val="CommentSubjectChar"/>
    <w:uiPriority w:val="99"/>
    <w:semiHidden/>
    <w:rsid w:val="00766935"/>
    <w:rPr>
      <w:b/>
      <w:bCs/>
    </w:rPr>
  </w:style>
  <w:style w:type="character" w:customStyle="1" w:styleId="CommentSubjectChar">
    <w:name w:val="Comment Subject Char"/>
    <w:basedOn w:val="CommentTextChar"/>
    <w:link w:val="CommentSubject"/>
    <w:uiPriority w:val="99"/>
    <w:semiHidden/>
    <w:locked/>
    <w:rsid w:val="001F2795"/>
    <w:rPr>
      <w:rFonts w:cs="Times New Roman"/>
      <w:b/>
      <w:bCs/>
      <w:sz w:val="20"/>
      <w:szCs w:val="20"/>
    </w:rPr>
  </w:style>
  <w:style w:type="paragraph" w:styleId="ListParagraph">
    <w:name w:val="List Paragraph"/>
    <w:basedOn w:val="Normal"/>
    <w:uiPriority w:val="99"/>
    <w:qFormat/>
    <w:rsid w:val="00F96589"/>
    <w:pPr>
      <w:spacing w:after="200" w:line="276" w:lineRule="auto"/>
      <w:ind w:left="720"/>
      <w:contextualSpacing/>
    </w:pPr>
    <w:rPr>
      <w:rFonts w:ascii="Calibri" w:hAnsi="Calibri"/>
      <w:sz w:val="22"/>
      <w:szCs w:val="22"/>
      <w:lang w:val="en-GB"/>
    </w:rPr>
  </w:style>
  <w:style w:type="paragraph" w:styleId="NormalWeb">
    <w:name w:val="Normal (Web)"/>
    <w:basedOn w:val="Normal"/>
    <w:uiPriority w:val="99"/>
    <w:rsid w:val="00F96589"/>
    <w:pPr>
      <w:spacing w:before="100" w:beforeAutospacing="1" w:after="100" w:afterAutospacing="1"/>
    </w:pPr>
    <w:rPr>
      <w:lang w:val="fr-FR" w:eastAsia="fr-FR"/>
    </w:rPr>
  </w:style>
  <w:style w:type="character" w:customStyle="1" w:styleId="apple-style-span">
    <w:name w:val="apple-style-span"/>
    <w:uiPriority w:val="99"/>
    <w:rsid w:val="00E0371A"/>
  </w:style>
  <w:style w:type="paragraph" w:styleId="Revision">
    <w:name w:val="Revision"/>
    <w:hidden/>
    <w:uiPriority w:val="99"/>
    <w:semiHidden/>
    <w:rsid w:val="008F33AC"/>
    <w:rPr>
      <w:sz w:val="24"/>
      <w:szCs w:val="24"/>
    </w:rPr>
  </w:style>
  <w:style w:type="paragraph" w:customStyle="1" w:styleId="FreeForm">
    <w:name w:val="Free Form"/>
    <w:uiPriority w:val="99"/>
    <w:rsid w:val="00D61263"/>
    <w:rPr>
      <w:rFonts w:ascii="Helvetica" w:hAnsi="Helvetica"/>
      <w:color w:val="000000"/>
      <w:sz w:val="24"/>
      <w:szCs w:val="20"/>
      <w:lang w:eastAsia="en-GB"/>
    </w:rPr>
  </w:style>
  <w:style w:type="paragraph" w:styleId="Header">
    <w:name w:val="header"/>
    <w:basedOn w:val="Normal"/>
    <w:link w:val="HeaderChar"/>
    <w:uiPriority w:val="99"/>
    <w:rsid w:val="006A258A"/>
    <w:pPr>
      <w:tabs>
        <w:tab w:val="center" w:pos="4680"/>
        <w:tab w:val="right" w:pos="9360"/>
      </w:tabs>
    </w:pPr>
  </w:style>
  <w:style w:type="character" w:customStyle="1" w:styleId="HeaderChar">
    <w:name w:val="Header Char"/>
    <w:basedOn w:val="DefaultParagraphFont"/>
    <w:link w:val="Header"/>
    <w:uiPriority w:val="99"/>
    <w:locked/>
    <w:rsid w:val="006A258A"/>
    <w:rPr>
      <w:rFonts w:cs="Times New Roman"/>
      <w:sz w:val="24"/>
      <w:szCs w:val="24"/>
    </w:rPr>
  </w:style>
  <w:style w:type="paragraph" w:styleId="Footer">
    <w:name w:val="footer"/>
    <w:basedOn w:val="Normal"/>
    <w:link w:val="FooterChar"/>
    <w:uiPriority w:val="99"/>
    <w:rsid w:val="006A258A"/>
    <w:pPr>
      <w:tabs>
        <w:tab w:val="center" w:pos="4680"/>
        <w:tab w:val="right" w:pos="9360"/>
      </w:tabs>
    </w:pPr>
  </w:style>
  <w:style w:type="character" w:customStyle="1" w:styleId="FooterChar">
    <w:name w:val="Footer Char"/>
    <w:basedOn w:val="DefaultParagraphFont"/>
    <w:link w:val="Footer"/>
    <w:uiPriority w:val="99"/>
    <w:locked/>
    <w:rsid w:val="006A258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D2691260D5FF04D980814C086CC6334" ma:contentTypeVersion="76" ma:contentTypeDescription="" ma:contentTypeScope="" ma:versionID="46a36ac19029d30e2a556a1b6b5d53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28994048-7511-4bd2-8d7e-7b9c6f7bd533" targetNamespace="http://schemas.microsoft.com/office/2006/metadata/properties" ma:root="true" ma:fieldsID="86da0e9f95a98756916f3a4d5e5062ae"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28994048-7511-4bd2-8d7e-7b9c6f7bd53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6:IASC_x0020_Guidance"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5"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ma:readOnly="false">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Cluster Review" ma:default="0" ma:internalName="Cluster_x0020_Review" ma:readOnly="false">
      <xsd:simpleType>
        <xsd:restriction base="dms:Boolean"/>
      </xsd:simpleType>
    </xsd:element>
    <xsd:element name="ff39aabcbcfa4b29888983c5e6d736f9" ma:index="71"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4"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6"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7"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994048-7511-4bd2-8d7e-7b9c6f7bd533" elementFormDefault="qualified">
    <xsd:import namespace="http://schemas.microsoft.com/office/2006/documentManagement/types"/>
    <xsd:import namespace="http://schemas.microsoft.com/office/infopath/2007/PartnerControls"/>
    <xsd:element name="IASC_x0020_Guidance" ma:index="70" nillable="true" ma:displayName="IASC Guidance" ma:internalName="IASC_x0020_Guida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Shelter_x0020_Technical xmlns="96664bca-06c0-4657-b6f9-0a997f5ff9b9">false</Shelter_x0020_Technical>
    <Is_x0020_Cluster_x0020_Management_x003f_ xmlns="96664bca-06c0-4657-b6f9-0a997f5ff9b9">false</Is_x0020_Cluster_x0020_Management_x003f_>
    <A_x002c_M_x0020_and_x0020_E xmlns="96664bca-06c0-4657-b6f9-0a997f5ff9b9">false</A_x002c_M_x0020_and_x0020_E>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IASC Guidance</TermName>
          <TermId xmlns="http://schemas.microsoft.com/office/infopath/2007/PartnerControls">5fb2ea83-d4f7-4376-95b4-2cfa259075c9</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The IASC Transformative Agenda. What is it? Why do we need it? What does it do? What makes this different?</Document_x0020_Description>
    <Websio_x0020_Document_x0020_Preview xmlns="96664bca-06c0-4657-b6f9-0a997f5ff9b9">/References/_layouts/WebsioPreviewField/preview.aspx?ID=08afb594-192d-4675-afd4-e04ea5d9768c&amp;WebID=e2bcab7b-198e-4249-8d28-c3c562b7ba93&amp;SiteID=0e29c24b-3e6a-4c7c-8cc1-69b27805b55c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RoutingRuleDescription xmlns="http://schemas.microsoft.com/sharepoint/v3" xsi:nil="true"/>
    <Publishing_x0020_Agency1 xmlns="96664bca-06c0-4657-b6f9-0a997f5ff9b9" xsi:nil="true"/>
    <TaxCatchAll xmlns="96664bca-06c0-4657-b6f9-0a997f5ff9b9">
      <Value>248</Value>
      <Value>115</Value>
    </TaxCatchAll>
    <fbbb2add3bda4432ae4dea6625736703 xmlns="96664bca-06c0-4657-b6f9-0a997f5ff9b9">
      <Terms xmlns="http://schemas.microsoft.com/office/infopath/2007/PartnerControls"/>
    </fbbb2add3bda4432ae4dea6625736703>
    <Shelter_x0020_Programming xmlns="96664bca-06c0-4657-b6f9-0a997f5ff9b9">false</Shelter_x0020_Programm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Site_x0020_TypeTaxHTField0 xmlns="c2760211-3e43-4ff7-a9ea-22e8b7d99117">
      <Terms xmlns="http://schemas.microsoft.com/office/infopath/2007/PartnerControls"/>
    </Site_x0020_TypeTaxHTField0>
    <Event_x0020_Month xmlns="96664bca-06c0-4657-b6f9-0a997f5ff9b9" xsi:nil="true"/>
    <CountryTaxHTField0 xmlns="c2760211-3e43-4ff7-a9ea-22e8b7d99117">
      <Terms xmlns="http://schemas.microsoft.com/office/infopath/2007/PartnerControls"/>
    </CountryTaxHTField0>
    <Degree_x0020_Of_x0020_DisplacementTaxHTField0 xmlns="c2760211-3e43-4ff7-a9ea-22e8b7d99117">
      <Terms xmlns="http://schemas.microsoft.com/office/infopath/2007/PartnerControls"/>
    </Degree_x0020_Of_x0020_DisplacementTaxHTField0>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true</Is_x0020_Reference_x0020_Doc>
    <Event_x0020_Year xmlns="96664bca-06c0-4657-b6f9-0a997f5ff9b9" xsi:nil="true"/>
    <Event_x0020_TypeTaxHTField0 xmlns="c2760211-3e43-4ff7-a9ea-22e8b7d99117">
      <Terms xmlns="http://schemas.microsoft.com/office/infopath/2007/PartnerControls"/>
    </Event_x0020_TypeTaxHTField0>
    <p866212cea484a06bc999f7bb36c5e20 xmlns="96664bca-06c0-4657-b6f9-0a997f5ff9b9">
      <Terms xmlns="http://schemas.microsoft.com/office/infopath/2007/PartnerControls"/>
    </p866212cea484a06bc999f7bb36c5e20>
    <Status_x0020_Of_x0020_SiteTaxHTField0 xmlns="44d82dea-fc32-4e1e-a3c6-c3136ef66f65">
      <Terms xmlns="http://schemas.microsoft.com/office/infopath/2007/PartnerControls"/>
    </Status_x0020_Of_x0020_SiteTaxHTField0>
    <Shelter_x0020_Planning xmlns="96664bca-06c0-4657-b6f9-0a997f5ff9b9">false</Shelter_x0020_Planning>
    <Cluster_x0020_Review xmlns="96664bca-06c0-4657-b6f9-0a997f5ff9b9">false</Cluster_x0020_Review>
    <Damage_x0020_LocationTaxHTField0 xmlns="44d82dea-fc32-4e1e-a3c6-c3136ef66f65">
      <Terms xmlns="http://schemas.microsoft.com/office/infopath/2007/PartnerControls"/>
    </Damage_x0020_LocationTaxHTField0>
    <IASC_x0020_Guidance xmlns="28994048-7511-4bd2-8d7e-7b9c6f7bd533" xsi:nil="tru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62DFA5D6-9B34-46D1-93ED-D1B2CF8C7838}"/>
</file>

<file path=customXml/itemProps2.xml><?xml version="1.0" encoding="utf-8"?>
<ds:datastoreItem xmlns:ds="http://schemas.openxmlformats.org/officeDocument/2006/customXml" ds:itemID="{CA59231F-C6BF-496C-9F7D-EA74D1CAEF77}"/>
</file>

<file path=customXml/itemProps3.xml><?xml version="1.0" encoding="utf-8"?>
<ds:datastoreItem xmlns:ds="http://schemas.openxmlformats.org/officeDocument/2006/customXml" ds:itemID="{AC659262-ECAD-4CB9-A25F-4724B311E0DB}"/>
</file>

<file path=docProps/app.xml><?xml version="1.0" encoding="utf-8"?>
<Properties xmlns="http://schemas.openxmlformats.org/officeDocument/2006/extended-properties" xmlns:vt="http://schemas.openxmlformats.org/officeDocument/2006/docPropsVTypes">
  <Template>Normal.dotm</Template>
  <TotalTime>0</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OCHA on Message: The Humanitarian System</vt:lpstr>
    </vt:vector>
  </TitlesOfParts>
  <Company>United Nations</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OCHA on Message: The Humanitarian System</dc:title>
  <dc:subject/>
  <dc:creator>United Nations</dc:creator>
  <cp:keywords/>
  <dc:description/>
  <cp:lastModifiedBy>United Nations</cp:lastModifiedBy>
  <cp:revision>2</cp:revision>
  <cp:lastPrinted>2012-05-29T18:56:00Z</cp:lastPrinted>
  <dcterms:created xsi:type="dcterms:W3CDTF">2012-06-13T21:02:00Z</dcterms:created>
  <dcterms:modified xsi:type="dcterms:W3CDTF">2012-06-13T21:02:00Z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0x010100AA7AFC8FE433CD4B94E991D812AE17EB004D2691260D5FF04D980814C086CC6334</vt:lpwstr>
  </property>
  <property fmtid="{D5CDD505-2E9C-101B-9397-08002B2CF9AE}" pid="3" name="TaxKeyword">
    <vt:lpwstr/>
  </property>
  <property fmtid="{D5CDD505-2E9C-101B-9397-08002B2CF9AE}" pid="5" name="Document Language">
    <vt:lpwstr>115;#English|53eb1c9d-8416-419a-9260-1df8e70b86c2</vt:lpwstr>
  </property>
  <property fmtid="{D5CDD505-2E9C-101B-9397-08002B2CF9AE}" pid="6" name="Shelter Programming1">
    <vt:lpwstr/>
  </property>
  <property fmtid="{D5CDD505-2E9C-101B-9397-08002B2CF9AE}" pid="7" name="Document Category">
    <vt:lpwstr>248;#IASC Guidance|5fb2ea83-d4f7-4376-95b4-2cfa259075c9</vt:lpwstr>
  </property>
  <property fmtid="{D5CDD505-2E9C-101B-9397-08002B2CF9AE}" pid="8" name="Information Management">
    <vt:lpwstr/>
  </property>
  <property fmtid="{D5CDD505-2E9C-101B-9397-08002B2CF9AE}" pid="9" name="NFI Guidance1">
    <vt:lpwstr/>
  </property>
  <property fmtid="{D5CDD505-2E9C-101B-9397-08002B2CF9AE}" pid="10" name="TaxKeywordTaxHTField">
    <vt:lpwstr/>
  </property>
  <property fmtid="{D5CDD505-2E9C-101B-9397-08002B2CF9AE}" pid="13" name="InterCluster">
    <vt:lpwstr/>
  </property>
  <property fmtid="{D5CDD505-2E9C-101B-9397-08002B2CF9AE}" pid="14" name="Management/Coordination">
    <vt:lpwstr/>
  </property>
  <property fmtid="{D5CDD505-2E9C-101B-9397-08002B2CF9AE}" pid="15" name="Settlement Planning Category">
    <vt:lpwstr/>
  </property>
  <property fmtid="{D5CDD505-2E9C-101B-9397-08002B2CF9AE}" pid="16" name="Cross Cutting1">
    <vt:lpwstr/>
  </property>
  <property fmtid="{D5CDD505-2E9C-101B-9397-08002B2CF9AE}" pid="17" name="AM&amp;E">
    <vt:lpwstr/>
  </property>
  <property fmtid="{D5CDD505-2E9C-101B-9397-08002B2CF9AE}" pid="18" name="Shelter Technical1">
    <vt:lpwstr/>
  </property>
  <property fmtid="{D5CDD505-2E9C-101B-9397-08002B2CF9AE}" pid="19" name="Is Design Library">
    <vt:bool>false</vt:bool>
  </property>
  <property fmtid="{D5CDD505-2E9C-101B-9397-08002B2CF9AE}" pid="20" name="Is Training?">
    <vt:bool>false</vt:bool>
  </property>
  <property fmtid="{D5CDD505-2E9C-101B-9397-08002B2CF9AE}" pid="21" name="Is Rubble Removal?">
    <vt:bool>false</vt:bool>
  </property>
  <property fmtid="{D5CDD505-2E9C-101B-9397-08002B2CF9AE}" pid="23" name="Is Shelter Repair?">
    <vt:bool>false</vt:bool>
  </property>
  <property fmtid="{D5CDD505-2E9C-101B-9397-08002B2CF9AE}" pid="24" name="6.Is Material Guideline?">
    <vt:bool>false</vt:bool>
  </property>
  <property fmtid="{D5CDD505-2E9C-101B-9397-08002B2CF9AE}" pid="25" name="Damage Location">
    <vt:lpwstr/>
  </property>
  <property fmtid="{D5CDD505-2E9C-101B-9397-08002B2CF9AE}" pid="26" name="Miscellaneoud_x0020_Terms">
    <vt:lpwstr/>
  </property>
  <property fmtid="{D5CDD505-2E9C-101B-9397-08002B2CF9AE}" pid="27" name="Event Type">
    <vt:lpwstr/>
  </property>
  <property fmtid="{D5CDD505-2E9C-101B-9397-08002B2CF9AE}" pid="28" name="Shelter_x0020_Planning1">
    <vt:lpwstr/>
  </property>
  <property fmtid="{D5CDD505-2E9C-101B-9397-08002B2CF9AE}" pid="29" name="Miscellaneoud Terms">
    <vt:lpwstr/>
  </property>
  <property fmtid="{D5CDD505-2E9C-101B-9397-08002B2CF9AE}" pid="30" name="Shelter Planning1">
    <vt:lpwstr/>
  </property>
</Properties>
</file>