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48341528"/>
        <w:docPartObj>
          <w:docPartGallery w:val="Cover Pages"/>
          <w:docPartUnique/>
        </w:docPartObj>
      </w:sdtPr>
      <w:sdtEndPr/>
      <w:sdtContent>
        <w:p w14:paraId="35B48EFD" w14:textId="286995A4" w:rsidR="003B198B" w:rsidRDefault="003B198B"/>
        <w:p w14:paraId="119FD076" w14:textId="78450BCF" w:rsidR="003B198B" w:rsidRDefault="003B198B">
          <w:pPr>
            <w:spacing w:after="0" w:line="240" w:lineRule="auto"/>
          </w:pPr>
          <w:r>
            <w:rPr>
              <w:noProof/>
            </w:rPr>
            <mc:AlternateContent>
              <mc:Choice Requires="wpg">
                <w:drawing>
                  <wp:anchor distT="0" distB="0" distL="114300" distR="114300" simplePos="0" relativeHeight="251659264" behindDoc="1" locked="0" layoutInCell="1" allowOverlap="1" wp14:anchorId="6F42AB20" wp14:editId="6BABE787">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17C4F9CB" w14:textId="70808B07" w:rsidR="003B198B" w:rsidRDefault="008E6B0C">
                                  <w:pPr>
                                    <w:rPr>
                                      <w:color w:val="FFFFFF" w:themeColor="background1"/>
                                      <w:sz w:val="72"/>
                                      <w:szCs w:val="72"/>
                                    </w:rPr>
                                  </w:pPr>
                                  <w:r w:rsidRPr="00DA0FB4">
                                    <w:rPr>
                                      <w:rFonts w:ascii="Cambria" w:hAnsi="Cambria" w:cs="Cambria"/>
                                      <w:color w:val="FFFFFF" w:themeColor="background1"/>
                                      <w:sz w:val="64"/>
                                      <w:szCs w:val="64"/>
                                      <w:lang w:val="en-US" w:eastAsia="en-GB"/>
                                    </w:rPr>
                                    <w:t>NFI SECTOR STRATEGY 202</w:t>
                                  </w:r>
                                  <w:r w:rsidR="00F5737B">
                                    <w:rPr>
                                      <w:rFonts w:ascii="Cambria" w:hAnsi="Cambria" w:cs="Cambria"/>
                                      <w:color w:val="FFFFFF" w:themeColor="background1"/>
                                      <w:sz w:val="64"/>
                                      <w:szCs w:val="64"/>
                                      <w:lang w:val="en-US" w:eastAsia="en-GB"/>
                                    </w:rPr>
                                    <w:t>3</w:t>
                                  </w:r>
                                  <w:r w:rsidRPr="00DA0FB4">
                                    <w:rPr>
                                      <w:rFonts w:ascii="Cambria" w:hAnsi="Cambria" w:cs="Cambria"/>
                                      <w:color w:val="FFFFFF" w:themeColor="background1"/>
                                      <w:sz w:val="64"/>
                                      <w:szCs w:val="64"/>
                                      <w:lang w:val="en-US" w:eastAsia="en-GB"/>
                                    </w:rPr>
                                    <w:t>-202</w:t>
                                  </w:r>
                                  <w:r w:rsidR="00F5737B">
                                    <w:rPr>
                                      <w:rFonts w:ascii="Cambria" w:hAnsi="Cambria" w:cs="Cambria"/>
                                      <w:color w:val="FFFFFF" w:themeColor="background1"/>
                                      <w:sz w:val="64"/>
                                      <w:szCs w:val="64"/>
                                      <w:lang w:val="en-US" w:eastAsia="en-GB"/>
                                    </w:rPr>
                                    <w:t>4</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6F42AB20" id="Group 125"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3c4288 [2578]" stroked="f">
                      <v:fill color2="#0a0b18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17C4F9CB" w14:textId="70808B07" w:rsidR="003B198B" w:rsidRDefault="008E6B0C">
                            <w:pPr>
                              <w:rPr>
                                <w:color w:val="FFFFFF" w:themeColor="background1"/>
                                <w:sz w:val="72"/>
                                <w:szCs w:val="72"/>
                              </w:rPr>
                            </w:pPr>
                            <w:r w:rsidRPr="00DA0FB4">
                              <w:rPr>
                                <w:rFonts w:ascii="Cambria" w:hAnsi="Cambria" w:cs="Cambria"/>
                                <w:color w:val="FFFFFF" w:themeColor="background1"/>
                                <w:sz w:val="64"/>
                                <w:szCs w:val="64"/>
                                <w:lang w:val="en-US" w:eastAsia="en-GB"/>
                              </w:rPr>
                              <w:t>NFI SECTOR STRATEGY 202</w:t>
                            </w:r>
                            <w:r w:rsidR="00F5737B">
                              <w:rPr>
                                <w:rFonts w:ascii="Cambria" w:hAnsi="Cambria" w:cs="Cambria"/>
                                <w:color w:val="FFFFFF" w:themeColor="background1"/>
                                <w:sz w:val="64"/>
                                <w:szCs w:val="64"/>
                                <w:lang w:val="en-US" w:eastAsia="en-GB"/>
                              </w:rPr>
                              <w:t>3</w:t>
                            </w:r>
                            <w:r w:rsidRPr="00DA0FB4">
                              <w:rPr>
                                <w:rFonts w:ascii="Cambria" w:hAnsi="Cambria" w:cs="Cambria"/>
                                <w:color w:val="FFFFFF" w:themeColor="background1"/>
                                <w:sz w:val="64"/>
                                <w:szCs w:val="64"/>
                                <w:lang w:val="en-US" w:eastAsia="en-GB"/>
                              </w:rPr>
                              <w:t>-202</w:t>
                            </w:r>
                            <w:r w:rsidR="00F5737B">
                              <w:rPr>
                                <w:rFonts w:ascii="Cambria" w:hAnsi="Cambria" w:cs="Cambria"/>
                                <w:color w:val="FFFFFF" w:themeColor="background1"/>
                                <w:sz w:val="64"/>
                                <w:szCs w:val="64"/>
                                <w:lang w:val="en-US" w:eastAsia="en-GB"/>
                              </w:rPr>
                              <w:t>4</w:t>
                            </w:r>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2336" behindDoc="0" locked="0" layoutInCell="1" allowOverlap="1" wp14:anchorId="3CDE1E74" wp14:editId="45A7E6DC">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53206" w14:textId="73AB43A3" w:rsidR="003B198B" w:rsidRDefault="00A64BFA" w:rsidP="00A64BFA">
                                <w:pPr>
                                  <w:pStyle w:val="NoSpacing"/>
                                  <w:rPr>
                                    <w:color w:val="7F7F7F" w:themeColor="text1" w:themeTint="80"/>
                                    <w:sz w:val="18"/>
                                    <w:szCs w:val="18"/>
                                  </w:rPr>
                                </w:pPr>
                                <w:r>
                                  <w:rPr>
                                    <w:caps/>
                                    <w:color w:val="7F7F7F" w:themeColor="text1" w:themeTint="80"/>
                                    <w:sz w:val="18"/>
                                    <w:szCs w:val="18"/>
                                  </w:rPr>
                                  <w:t>UNHCR </w:t>
                                </w:r>
                                <w:r>
                                  <w:rPr>
                                    <w:color w:val="7F7F7F" w:themeColor="text1" w:themeTint="80"/>
                                    <w:sz w:val="18"/>
                                    <w:szCs w:val="18"/>
                                  </w:rPr>
                                  <w:t>| DAMASCUS SYRIA</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3CDE1E74" id="_x0000_t202" coordsize="21600,21600" o:spt="202" path="m,l,21600r21600,l21600,xe">
                    <v:stroke joinstyle="miter"/>
                    <v:path gradientshapeok="t" o:connecttype="rect"/>
                  </v:shapetype>
                  <v:shape id="Text Box 128" o:spid="_x0000_s1029"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" filled="f" stroked="f" strokeweight=".5pt">
                    <v:textbox style="mso-fit-shape-to-text:t" inset="1in,0,86.4pt,0">
                      <w:txbxContent>
                        <w:p w14:paraId="3E153206" w14:textId="73AB43A3" w:rsidR="003B198B" w:rsidRDefault="00A64BFA" w:rsidP="00A64BFA">
                          <w:pPr>
                            <w:pStyle w:val="NoSpacing"/>
                            <w:rPr>
                              <w:color w:val="7F7F7F" w:themeColor="text1" w:themeTint="80"/>
                              <w:sz w:val="18"/>
                              <w:szCs w:val="18"/>
                            </w:rPr>
                          </w:pPr>
                          <w:r>
                            <w:rPr>
                              <w:caps/>
                              <w:color w:val="7F7F7F" w:themeColor="text1" w:themeTint="80"/>
                              <w:sz w:val="18"/>
                              <w:szCs w:val="18"/>
                            </w:rPr>
                            <w:t>UNHCR </w:t>
                          </w:r>
                          <w:r>
                            <w:rPr>
                              <w:color w:val="7F7F7F" w:themeColor="text1" w:themeTint="80"/>
                              <w:sz w:val="18"/>
                              <w:szCs w:val="18"/>
                            </w:rPr>
                            <w:t>| DAMASCUS SYRIA</w:t>
                          </w:r>
                        </w:p>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19E5F295" wp14:editId="259807A3">
                    <wp:simplePos x="0" y="0"/>
                    <wp:positionH relativeFrom="page">
                      <wp:align>center</wp:align>
                    </wp:positionH>
                    <mc:AlternateContent>
                      <mc:Choice Requires="wp14">
                        <wp:positionV relativeFrom="page">
                          <wp14:pctPosVOffset>79000</wp14:pctPosVOffset>
                        </wp:positionV>
                      </mc:Choice>
                      <mc:Fallback>
                        <wp:positionV relativeFrom="page">
                          <wp:posOffset>8447405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A66AC"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2C7C4F18" w14:textId="6DB6E132" w:rsidR="003B198B" w:rsidRDefault="00934371">
                                    <w:pPr>
                                      <w:pStyle w:val="NoSpacing"/>
                                      <w:spacing w:before="40" w:after="40"/>
                                      <w:rPr>
                                        <w:caps/>
                                        <w:color w:val="4A66AC" w:themeColor="accent1"/>
                                        <w:sz w:val="28"/>
                                        <w:szCs w:val="28"/>
                                      </w:rPr>
                                    </w:pPr>
                                    <w:r w:rsidRPr="003C02C1">
                                      <w:rPr>
                                        <w:caps/>
                                        <w:color w:val="4A66AC" w:themeColor="accent1"/>
                                        <w:sz w:val="28"/>
                                        <w:szCs w:val="28"/>
                                      </w:rPr>
                                      <w:t>SYRIA HUB</w:t>
                                    </w:r>
                                  </w:p>
                                </w:sdtContent>
                              </w:sdt>
                              <w:sdt>
                                <w:sdtPr>
                                  <w:rPr>
                                    <w:caps/>
                                    <w:color w:val="5AA2AE"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37F30C15" w14:textId="37A1EE77" w:rsidR="003B198B" w:rsidRDefault="00987F93">
                                    <w:pPr>
                                      <w:pStyle w:val="NoSpacing"/>
                                      <w:spacing w:before="40" w:after="40"/>
                                      <w:rPr>
                                        <w:caps/>
                                        <w:color w:val="5AA2AE" w:themeColor="accent5"/>
                                        <w:sz w:val="24"/>
                                        <w:szCs w:val="24"/>
                                      </w:rPr>
                                    </w:pPr>
                                    <w:r>
                                      <w:rPr>
                                        <w:caps/>
                                        <w:color w:val="5AA2AE" w:themeColor="accent5"/>
                                        <w:sz w:val="24"/>
                                        <w:szCs w:val="24"/>
                                      </w:rPr>
                                      <w:t>202-2023</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19E5F295" id="Text Box 129"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9WWQnW4CAAA/BQAADgAAAAAAAAAAAAAAAAAu&#10;AgAAZHJzL2Uyb0RvYy54bWxQSwECLQAUAAYACAAAACEAZbGUhtsAAAAEAQAADwAAAAAAAAAAAAAA&#10;AADIBAAAZHJzL2Rvd25yZXYueG1sUEsFBgAAAAAEAAQA8wAAANAFAAAAAA==&#10;" filled="f" stroked="f" strokeweight=".5pt">
                    <v:textbox style="mso-fit-shape-to-text:t" inset="1in,0,86.4pt,0">
                      <w:txbxContent>
                        <w:sdt>
                          <w:sdtPr>
                            <w:rPr>
                              <w:caps/>
                              <w:color w:val="4A66AC"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2C7C4F18" w14:textId="6DB6E132" w:rsidR="003B198B" w:rsidRDefault="00934371">
                              <w:pPr>
                                <w:pStyle w:val="NoSpacing"/>
                                <w:spacing w:before="40" w:after="40"/>
                                <w:rPr>
                                  <w:caps/>
                                  <w:color w:val="4A66AC" w:themeColor="accent1"/>
                                  <w:sz w:val="28"/>
                                  <w:szCs w:val="28"/>
                                </w:rPr>
                              </w:pPr>
                              <w:r w:rsidRPr="003C02C1">
                                <w:rPr>
                                  <w:caps/>
                                  <w:color w:val="4A66AC" w:themeColor="accent1"/>
                                  <w:sz w:val="28"/>
                                  <w:szCs w:val="28"/>
                                </w:rPr>
                                <w:t>SYRIA HUB</w:t>
                              </w:r>
                            </w:p>
                          </w:sdtContent>
                        </w:sdt>
                        <w:sdt>
                          <w:sdtPr>
                            <w:rPr>
                              <w:caps/>
                              <w:color w:val="5AA2AE"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37F30C15" w14:textId="37A1EE77" w:rsidR="003B198B" w:rsidRDefault="00987F93">
                              <w:pPr>
                                <w:pStyle w:val="NoSpacing"/>
                                <w:spacing w:before="40" w:after="40"/>
                                <w:rPr>
                                  <w:caps/>
                                  <w:color w:val="5AA2AE" w:themeColor="accent5"/>
                                  <w:sz w:val="24"/>
                                  <w:szCs w:val="24"/>
                                </w:rPr>
                              </w:pPr>
                              <w:r>
                                <w:rPr>
                                  <w:caps/>
                                  <w:color w:val="5AA2AE" w:themeColor="accent5"/>
                                  <w:sz w:val="24"/>
                                  <w:szCs w:val="24"/>
                                </w:rPr>
                                <w:t>202-2023</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469B2F5" wp14:editId="76034A6D">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14:paraId="21A3FA54" w14:textId="00F89FF3" w:rsidR="003B198B" w:rsidRDefault="00A428E5">
                                    <w:pPr>
                                      <w:pStyle w:val="NoSpacing"/>
                                      <w:jc w:val="right"/>
                                      <w:rPr>
                                        <w:color w:val="FFFFFF" w:themeColor="background1"/>
                                        <w:sz w:val="24"/>
                                        <w:szCs w:val="24"/>
                                      </w:rPr>
                                    </w:pPr>
                                    <w:r w:rsidRPr="00F436E1">
                                      <w:rPr>
                                        <w:color w:val="FFFFFF" w:themeColor="background1"/>
                                        <w:sz w:val="24"/>
                                        <w:szCs w:val="24"/>
                                      </w:rPr>
                                      <w:t>202</w:t>
                                    </w:r>
                                    <w:r>
                                      <w:rPr>
                                        <w:color w:val="FFFFFF" w:themeColor="background1"/>
                                        <w:sz w:val="24"/>
                                        <w:szCs w:val="24"/>
                                      </w:rPr>
                                      <w:t>3</w:t>
                                    </w:r>
                                    <w:r w:rsidRPr="00F436E1">
                                      <w:rPr>
                                        <w:color w:val="FFFFFF" w:themeColor="background1"/>
                                        <w:sz w:val="24"/>
                                        <w:szCs w:val="24"/>
                                      </w:rPr>
                                      <w:t xml:space="preserve"> 202</w:t>
                                    </w:r>
                                    <w:r>
                                      <w:rPr>
                                        <w:color w:val="FFFFFF" w:themeColor="background1"/>
                                        <w:sz w:val="24"/>
                                        <w:szCs w:val="24"/>
                                      </w:rPr>
                                      <w:t>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469B2F5" id="Rectangle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" fillcolor="#4a66ac [3204]" stroked="f" strokeweight="2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14:paraId="21A3FA54" w14:textId="00F89FF3" w:rsidR="003B198B" w:rsidRDefault="00A428E5">
                              <w:pPr>
                                <w:pStyle w:val="NoSpacing"/>
                                <w:jc w:val="right"/>
                                <w:rPr>
                                  <w:color w:val="FFFFFF" w:themeColor="background1"/>
                                  <w:sz w:val="24"/>
                                  <w:szCs w:val="24"/>
                                </w:rPr>
                              </w:pPr>
                              <w:r w:rsidRPr="00F436E1">
                                <w:rPr>
                                  <w:color w:val="FFFFFF" w:themeColor="background1"/>
                                  <w:sz w:val="24"/>
                                  <w:szCs w:val="24"/>
                                </w:rPr>
                                <w:t>202</w:t>
                              </w:r>
                              <w:r>
                                <w:rPr>
                                  <w:color w:val="FFFFFF" w:themeColor="background1"/>
                                  <w:sz w:val="24"/>
                                  <w:szCs w:val="24"/>
                                </w:rPr>
                                <w:t>3</w:t>
                              </w:r>
                              <w:r w:rsidRPr="00F436E1">
                                <w:rPr>
                                  <w:color w:val="FFFFFF" w:themeColor="background1"/>
                                  <w:sz w:val="24"/>
                                  <w:szCs w:val="24"/>
                                </w:rPr>
                                <w:t xml:space="preserve"> 202</w:t>
                              </w:r>
                              <w:r>
                                <w:rPr>
                                  <w:color w:val="FFFFFF" w:themeColor="background1"/>
                                  <w:sz w:val="24"/>
                                  <w:szCs w:val="24"/>
                                </w:rPr>
                                <w:t>4</w:t>
                              </w:r>
                            </w:p>
                          </w:sdtContent>
                        </w:sdt>
                      </w:txbxContent>
                    </v:textbox>
                    <w10:wrap anchorx="margin" anchory="page"/>
                  </v:rect>
                </w:pict>
              </mc:Fallback>
            </mc:AlternateContent>
          </w:r>
          <w:r>
            <w:br w:type="page"/>
          </w:r>
        </w:p>
      </w:sdtContent>
    </w:sdt>
    <w:p w14:paraId="79163E85" w14:textId="77777777" w:rsidR="003B198B" w:rsidRDefault="003B198B"/>
    <w:tbl>
      <w:tblPr>
        <w:tblW w:w="10502" w:type="dxa"/>
        <w:tblInd w:w="-342" w:type="dxa"/>
        <w:tblCellMar>
          <w:left w:w="0" w:type="dxa"/>
          <w:right w:w="0" w:type="dxa"/>
        </w:tblCellMar>
        <w:tblLook w:val="00A0" w:firstRow="1" w:lastRow="0" w:firstColumn="1" w:lastColumn="0" w:noHBand="0" w:noVBand="0"/>
      </w:tblPr>
      <w:tblGrid>
        <w:gridCol w:w="2277"/>
        <w:gridCol w:w="4265"/>
        <w:gridCol w:w="2250"/>
        <w:gridCol w:w="1710"/>
      </w:tblGrid>
      <w:tr w:rsidR="00C53168" w:rsidRPr="00EE3C22" w14:paraId="5A276E7D" w14:textId="77777777" w:rsidTr="00344FFC">
        <w:trPr>
          <w:trHeight w:val="352"/>
        </w:trPr>
        <w:tc>
          <w:tcPr>
            <w:tcW w:w="10502" w:type="dxa"/>
            <w:gridSpan w:val="4"/>
            <w:tcBorders>
              <w:top w:val="single" w:sz="8" w:space="0" w:color="FFFFFF"/>
              <w:left w:val="single" w:sz="8" w:space="0" w:color="FFFFFF"/>
              <w:bottom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hideMark/>
          </w:tcPr>
          <w:p w14:paraId="48E0263B" w14:textId="5A8A9364" w:rsidR="000833BB" w:rsidRPr="00EE3C22" w:rsidRDefault="00344FFC" w:rsidP="00EE3C22">
            <w:pPr>
              <w:spacing w:after="0" w:line="240" w:lineRule="auto"/>
              <w:rPr>
                <w:rFonts w:asciiTheme="minorHAnsi" w:hAnsiTheme="minorHAnsi" w:cstheme="minorHAnsi"/>
                <w:lang w:val="en-US"/>
              </w:rPr>
            </w:pPr>
            <w:r>
              <w:rPr>
                <w:rFonts w:asciiTheme="minorHAnsi" w:hAnsiTheme="minorHAnsi" w:cstheme="minorHAnsi"/>
                <w:b/>
                <w:bCs/>
                <w:color w:val="FFFFFF"/>
              </w:rPr>
              <w:t>National NFI Sector Coordination Structure</w:t>
            </w:r>
          </w:p>
        </w:tc>
      </w:tr>
      <w:tr w:rsidR="00C53168" w:rsidRPr="00EE3C22" w14:paraId="404D3A8C" w14:textId="77777777" w:rsidTr="00344FFC">
        <w:trPr>
          <w:trHeight w:val="406"/>
        </w:trPr>
        <w:tc>
          <w:tcPr>
            <w:tcW w:w="2277" w:type="dxa"/>
            <w:tcBorders>
              <w:top w:val="single" w:sz="8" w:space="0" w:color="FFFFFF"/>
              <w:left w:val="single" w:sz="8" w:space="0" w:color="FFFFFF"/>
              <w:bottom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hideMark/>
          </w:tcPr>
          <w:p w14:paraId="35C68F12" w14:textId="4A9B75DB" w:rsidR="00157B9A" w:rsidRPr="00344FFC" w:rsidRDefault="00344FFC" w:rsidP="00EE3C22">
            <w:pPr>
              <w:spacing w:after="0" w:line="240" w:lineRule="auto"/>
              <w:rPr>
                <w:rFonts w:asciiTheme="minorHAnsi" w:hAnsiTheme="minorHAnsi" w:cstheme="minorHAnsi"/>
                <w:b/>
                <w:bCs/>
                <w:color w:val="FFFFFF"/>
                <w:lang w:val="en-US"/>
              </w:rPr>
            </w:pPr>
            <w:r w:rsidRPr="00344FFC">
              <w:rPr>
                <w:rFonts w:asciiTheme="minorHAnsi" w:hAnsiTheme="minorHAnsi" w:cstheme="minorHAnsi"/>
                <w:b/>
                <w:bCs/>
                <w:color w:val="FFFFFF"/>
                <w:lang w:val="en-US"/>
              </w:rPr>
              <w:t>Lead Agencies</w:t>
            </w:r>
          </w:p>
        </w:tc>
        <w:tc>
          <w:tcPr>
            <w:tcW w:w="4265"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hideMark/>
          </w:tcPr>
          <w:p w14:paraId="6BE6D9A8" w14:textId="77777777" w:rsidR="00157B9A" w:rsidRPr="00344FFC" w:rsidRDefault="00157B9A" w:rsidP="0053170D">
            <w:pPr>
              <w:spacing w:after="0" w:line="240" w:lineRule="auto"/>
              <w:rPr>
                <w:rFonts w:asciiTheme="minorHAnsi" w:hAnsiTheme="minorHAnsi" w:cstheme="minorHAnsi"/>
                <w:b/>
                <w:bCs/>
                <w:lang w:val="en-US"/>
              </w:rPr>
            </w:pPr>
            <w:r w:rsidRPr="00344FFC">
              <w:rPr>
                <w:rFonts w:asciiTheme="minorHAnsi" w:hAnsiTheme="minorHAnsi" w:cstheme="minorHAnsi"/>
                <w:b/>
                <w:bCs/>
              </w:rPr>
              <w:t>UNHCR</w:t>
            </w:r>
          </w:p>
        </w:tc>
        <w:tc>
          <w:tcPr>
            <w:tcW w:w="3960" w:type="dxa"/>
            <w:gridSpan w:val="2"/>
            <w:tcBorders>
              <w:top w:val="single" w:sz="8" w:space="0" w:color="FFFFFF"/>
              <w:left w:val="single" w:sz="8" w:space="0" w:color="FFFFFF"/>
              <w:bottom w:val="single" w:sz="8" w:space="0" w:color="FFFFFF"/>
              <w:right w:val="single" w:sz="8" w:space="0" w:color="FFFFFF"/>
            </w:tcBorders>
            <w:shd w:val="clear" w:color="auto" w:fill="E0E0E0"/>
            <w:vAlign w:val="center"/>
          </w:tcPr>
          <w:p w14:paraId="1D6B8154" w14:textId="7EACF01C" w:rsidR="00157B9A" w:rsidRPr="00344FFC" w:rsidRDefault="00157B9A" w:rsidP="0053170D">
            <w:pPr>
              <w:spacing w:after="0" w:line="240" w:lineRule="auto"/>
              <w:rPr>
                <w:rFonts w:asciiTheme="minorHAnsi" w:hAnsiTheme="minorHAnsi" w:cstheme="minorHAnsi"/>
                <w:b/>
                <w:bCs/>
                <w:lang w:val="en-US"/>
              </w:rPr>
            </w:pPr>
            <w:commentRangeStart w:id="0"/>
            <w:r w:rsidRPr="00344FFC">
              <w:rPr>
                <w:rFonts w:asciiTheme="minorHAnsi" w:hAnsiTheme="minorHAnsi" w:cstheme="minorHAnsi"/>
                <w:b/>
                <w:bCs/>
                <w:lang w:val="en-US"/>
              </w:rPr>
              <w:t>SARC</w:t>
            </w:r>
            <w:commentRangeEnd w:id="0"/>
            <w:r w:rsidR="006C6382">
              <w:rPr>
                <w:rStyle w:val="CommentReference"/>
              </w:rPr>
              <w:commentReference w:id="0"/>
            </w:r>
          </w:p>
        </w:tc>
      </w:tr>
      <w:tr w:rsidR="00C53168" w:rsidRPr="00EE3C22" w14:paraId="38DEA084" w14:textId="77777777" w:rsidTr="00344FFC">
        <w:trPr>
          <w:trHeight w:val="595"/>
        </w:trPr>
        <w:tc>
          <w:tcPr>
            <w:tcW w:w="2277" w:type="dxa"/>
            <w:tcBorders>
              <w:top w:val="single" w:sz="8" w:space="0" w:color="FFFFFF"/>
              <w:left w:val="single" w:sz="8" w:space="0" w:color="FFFFFF"/>
              <w:bottom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6DCBEE30" w14:textId="0696974A" w:rsidR="00157B9A" w:rsidRPr="00EE3C22" w:rsidRDefault="00157B9A" w:rsidP="00EE3C22">
            <w:pPr>
              <w:spacing w:after="0" w:line="240" w:lineRule="auto"/>
              <w:rPr>
                <w:rFonts w:asciiTheme="minorHAnsi" w:hAnsiTheme="minorHAnsi" w:cstheme="minorHAnsi"/>
                <w:b/>
                <w:bCs/>
                <w:color w:val="FFFFFF"/>
              </w:rPr>
            </w:pPr>
            <w:r w:rsidRPr="00EE3C22">
              <w:rPr>
                <w:rFonts w:asciiTheme="minorHAnsi" w:hAnsiTheme="minorHAnsi" w:cstheme="minorHAnsi"/>
                <w:b/>
                <w:bCs/>
                <w:color w:val="FFFFFF"/>
              </w:rPr>
              <w:t>Sector Coordinator</w:t>
            </w:r>
            <w:r w:rsidR="00344FFC">
              <w:rPr>
                <w:rFonts w:asciiTheme="minorHAnsi" w:hAnsiTheme="minorHAnsi" w:cstheme="minorHAnsi"/>
                <w:b/>
                <w:bCs/>
                <w:color w:val="FFFFFF"/>
              </w:rPr>
              <w:t>s</w:t>
            </w:r>
          </w:p>
        </w:tc>
        <w:tc>
          <w:tcPr>
            <w:tcW w:w="4265"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7E7DEACB" w14:textId="1EC293B7" w:rsidR="00157B9A" w:rsidRPr="00EE3C22" w:rsidRDefault="00157B9A" w:rsidP="0053170D">
            <w:pPr>
              <w:spacing w:after="0" w:line="240" w:lineRule="auto"/>
              <w:rPr>
                <w:rFonts w:asciiTheme="minorHAnsi" w:hAnsiTheme="minorHAnsi" w:cstheme="minorHAnsi"/>
                <w:lang w:val="en-US"/>
              </w:rPr>
            </w:pPr>
            <w:r w:rsidRPr="00EE3C22">
              <w:rPr>
                <w:rFonts w:asciiTheme="minorHAnsi" w:hAnsiTheme="minorHAnsi" w:cstheme="minorHAnsi"/>
                <w:b/>
              </w:rPr>
              <w:t>Name:</w:t>
            </w:r>
            <w:r w:rsidRPr="00EE3C22">
              <w:rPr>
                <w:rFonts w:asciiTheme="minorHAnsi" w:hAnsiTheme="minorHAnsi" w:cstheme="minorHAnsi"/>
              </w:rPr>
              <w:t xml:space="preserve"> </w:t>
            </w:r>
            <w:r w:rsidR="0098380C" w:rsidRPr="0098380C">
              <w:rPr>
                <w:rFonts w:asciiTheme="minorHAnsi" w:hAnsiTheme="minorHAnsi" w:cstheme="minorHAnsi"/>
                <w:lang w:val="en-US"/>
              </w:rPr>
              <w:t xml:space="preserve">Bobbie Francis Baker </w:t>
            </w:r>
          </w:p>
          <w:p w14:paraId="4455EEA3" w14:textId="7956994E" w:rsidR="00157B9A" w:rsidRPr="00EE3C22" w:rsidRDefault="00157B9A" w:rsidP="00344FFC">
            <w:pPr>
              <w:spacing w:after="0" w:line="240" w:lineRule="auto"/>
              <w:rPr>
                <w:rFonts w:asciiTheme="minorHAnsi" w:hAnsiTheme="minorHAnsi" w:cstheme="minorHAnsi"/>
              </w:rPr>
            </w:pPr>
            <w:r w:rsidRPr="00EE3C22">
              <w:rPr>
                <w:rFonts w:asciiTheme="minorHAnsi" w:hAnsiTheme="minorHAnsi" w:cstheme="minorHAnsi"/>
                <w:b/>
              </w:rPr>
              <w:t>Email:</w:t>
            </w:r>
            <w:r w:rsidRPr="00EE3C22">
              <w:rPr>
                <w:rFonts w:asciiTheme="minorHAnsi" w:hAnsiTheme="minorHAnsi" w:cstheme="minorHAnsi"/>
              </w:rPr>
              <w:t xml:space="preserve"> </w:t>
            </w:r>
            <w:r w:rsidR="00344FFC">
              <w:rPr>
                <w:rFonts w:asciiTheme="minorHAnsi" w:hAnsiTheme="minorHAnsi" w:cstheme="minorHAnsi"/>
              </w:rPr>
              <w:t>bakerb</w:t>
            </w:r>
            <w:r w:rsidR="0098380C" w:rsidRPr="0098380C">
              <w:rPr>
                <w:rFonts w:asciiTheme="minorHAnsi" w:hAnsiTheme="minorHAnsi" w:cstheme="minorHAnsi"/>
                <w:lang w:val="en-US"/>
              </w:rPr>
              <w:t>@unhcr.org</w:t>
            </w:r>
          </w:p>
        </w:tc>
        <w:tc>
          <w:tcPr>
            <w:tcW w:w="3960" w:type="dxa"/>
            <w:gridSpan w:val="2"/>
            <w:tcBorders>
              <w:top w:val="single" w:sz="8" w:space="0" w:color="FFFFFF"/>
              <w:left w:val="single" w:sz="8" w:space="0" w:color="FFFFFF"/>
              <w:bottom w:val="single" w:sz="8" w:space="0" w:color="FFFFFF"/>
              <w:right w:val="single" w:sz="8" w:space="0" w:color="FFFFFF"/>
            </w:tcBorders>
            <w:shd w:val="clear" w:color="auto" w:fill="E0E0E0"/>
            <w:vAlign w:val="center"/>
          </w:tcPr>
          <w:p w14:paraId="3F4BE3F0" w14:textId="13265261" w:rsidR="00157B9A" w:rsidRPr="00344FFC" w:rsidRDefault="00157B9A" w:rsidP="0053170D">
            <w:pPr>
              <w:spacing w:after="0" w:line="240" w:lineRule="auto"/>
              <w:rPr>
                <w:rFonts w:asciiTheme="minorHAnsi" w:hAnsiTheme="minorHAnsi" w:cstheme="minorHAnsi"/>
                <w:lang w:val="en-US"/>
              </w:rPr>
            </w:pPr>
            <w:r w:rsidRPr="00344FFC">
              <w:rPr>
                <w:rFonts w:asciiTheme="minorHAnsi" w:hAnsiTheme="minorHAnsi" w:cstheme="minorHAnsi"/>
                <w:b/>
              </w:rPr>
              <w:t>Name:</w:t>
            </w:r>
            <w:r w:rsidRPr="00344FFC">
              <w:rPr>
                <w:rFonts w:asciiTheme="minorHAnsi" w:hAnsiTheme="minorHAnsi" w:cstheme="minorHAnsi"/>
              </w:rPr>
              <w:t xml:space="preserve"> </w:t>
            </w:r>
            <w:r w:rsidR="00210F7F" w:rsidRPr="00344FFC">
              <w:rPr>
                <w:rFonts w:asciiTheme="minorHAnsi" w:hAnsiTheme="minorHAnsi" w:cstheme="minorHAnsi"/>
                <w:lang w:val="en-US"/>
              </w:rPr>
              <w:t>Tamam Muhrez</w:t>
            </w:r>
          </w:p>
          <w:p w14:paraId="1AC2A91E" w14:textId="7F624DFB" w:rsidR="00157B9A" w:rsidRPr="00EE3C22" w:rsidRDefault="00157B9A" w:rsidP="00344FFC">
            <w:pPr>
              <w:spacing w:after="0" w:line="240" w:lineRule="auto"/>
              <w:rPr>
                <w:rFonts w:asciiTheme="minorHAnsi" w:hAnsiTheme="minorHAnsi" w:cstheme="minorHAnsi"/>
              </w:rPr>
            </w:pPr>
            <w:r w:rsidRPr="00EE3C22">
              <w:rPr>
                <w:rFonts w:asciiTheme="minorHAnsi" w:hAnsiTheme="minorHAnsi" w:cstheme="minorHAnsi"/>
                <w:b/>
              </w:rPr>
              <w:t>Email:</w:t>
            </w:r>
            <w:r w:rsidRPr="00EE3C22">
              <w:rPr>
                <w:rFonts w:asciiTheme="minorHAnsi" w:hAnsiTheme="minorHAnsi" w:cstheme="minorHAnsi"/>
              </w:rPr>
              <w:t xml:space="preserve"> </w:t>
            </w:r>
            <w:r w:rsidR="00210F7F" w:rsidRPr="00210F7F">
              <w:rPr>
                <w:rFonts w:asciiTheme="minorHAnsi" w:hAnsiTheme="minorHAnsi" w:cstheme="minorHAnsi"/>
              </w:rPr>
              <w:t>tammam.muhrez@sarc-sy.org</w:t>
            </w:r>
          </w:p>
        </w:tc>
      </w:tr>
      <w:tr w:rsidR="005E33EF" w:rsidRPr="00EE3C22" w14:paraId="03F85537" w14:textId="77777777" w:rsidTr="000D4EEF">
        <w:trPr>
          <w:trHeight w:val="595"/>
        </w:trPr>
        <w:tc>
          <w:tcPr>
            <w:tcW w:w="2277" w:type="dxa"/>
            <w:tcBorders>
              <w:top w:val="single" w:sz="8" w:space="0" w:color="FFFFFF"/>
              <w:left w:val="single" w:sz="8" w:space="0" w:color="FFFFFF"/>
              <w:bottom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655A0856" w14:textId="3E18A3FB" w:rsidR="005E33EF" w:rsidRPr="00EE3C22" w:rsidRDefault="00344FFC" w:rsidP="00D81C64">
            <w:pPr>
              <w:spacing w:after="0" w:line="240" w:lineRule="auto"/>
              <w:rPr>
                <w:rFonts w:asciiTheme="minorHAnsi" w:hAnsiTheme="minorHAnsi" w:cstheme="minorHAnsi"/>
                <w:b/>
                <w:bCs/>
                <w:color w:val="FFFFFF"/>
              </w:rPr>
            </w:pPr>
            <w:r>
              <w:rPr>
                <w:rFonts w:asciiTheme="minorHAnsi" w:hAnsiTheme="minorHAnsi" w:cstheme="minorHAnsi"/>
                <w:b/>
                <w:bCs/>
                <w:color w:val="FFFFFF"/>
              </w:rPr>
              <w:t>Coordination Support</w:t>
            </w:r>
          </w:p>
        </w:tc>
        <w:tc>
          <w:tcPr>
            <w:tcW w:w="4265"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5C1C2066" w14:textId="77777777" w:rsidR="005E33EF" w:rsidRPr="00EE3C22" w:rsidRDefault="005E33EF" w:rsidP="00D2715C">
            <w:pPr>
              <w:spacing w:after="0" w:line="240" w:lineRule="auto"/>
              <w:rPr>
                <w:rFonts w:asciiTheme="minorHAnsi" w:hAnsiTheme="minorHAnsi" w:cstheme="minorHAnsi"/>
              </w:rPr>
            </w:pPr>
            <w:r w:rsidRPr="00EE3C22">
              <w:rPr>
                <w:rFonts w:asciiTheme="minorHAnsi" w:hAnsiTheme="minorHAnsi" w:cstheme="minorHAnsi"/>
                <w:b/>
              </w:rPr>
              <w:t>Name:</w:t>
            </w:r>
            <w:r w:rsidRPr="00EE3C22">
              <w:rPr>
                <w:rFonts w:asciiTheme="minorHAnsi" w:hAnsiTheme="minorHAnsi" w:cstheme="minorHAnsi"/>
              </w:rPr>
              <w:t xml:space="preserve"> Zina Alkhiami </w:t>
            </w:r>
          </w:p>
          <w:p w14:paraId="49FEB185" w14:textId="7128CFEE" w:rsidR="005E33EF" w:rsidRPr="00EE3C22" w:rsidRDefault="005E33EF" w:rsidP="000D4EEF">
            <w:pPr>
              <w:spacing w:after="0" w:line="240" w:lineRule="auto"/>
              <w:rPr>
                <w:rFonts w:asciiTheme="minorHAnsi" w:hAnsiTheme="minorHAnsi" w:cstheme="minorHAnsi"/>
                <w:b/>
              </w:rPr>
            </w:pPr>
            <w:r w:rsidRPr="00EE3C22">
              <w:rPr>
                <w:rFonts w:asciiTheme="minorHAnsi" w:hAnsiTheme="minorHAnsi" w:cstheme="minorHAnsi"/>
                <w:b/>
              </w:rPr>
              <w:t>Emai</w:t>
            </w:r>
            <w:r w:rsidRPr="00D81C64">
              <w:rPr>
                <w:rFonts w:asciiTheme="minorHAnsi" w:hAnsiTheme="minorHAnsi" w:cstheme="minorHAnsi"/>
                <w:b/>
              </w:rPr>
              <w:t>l</w:t>
            </w:r>
            <w:r w:rsidRPr="00D81C64">
              <w:rPr>
                <w:rFonts w:asciiTheme="minorHAnsi" w:hAnsiTheme="minorHAnsi"/>
                <w:b/>
              </w:rPr>
              <w:t>:</w:t>
            </w:r>
            <w:r w:rsidRPr="00D81C64">
              <w:rPr>
                <w:rFonts w:asciiTheme="minorHAnsi" w:hAnsiTheme="minorHAnsi"/>
              </w:rPr>
              <w:t xml:space="preserve"> </w:t>
            </w:r>
            <w:hyperlink r:id="rId17" w:history="1">
              <w:r w:rsidR="00D81C64" w:rsidRPr="00D81C64">
                <w:t>alkhiami@unhcr.org</w:t>
              </w:r>
            </w:hyperlink>
          </w:p>
        </w:tc>
        <w:tc>
          <w:tcPr>
            <w:tcW w:w="3960" w:type="dxa"/>
            <w:gridSpan w:val="2"/>
            <w:tcBorders>
              <w:top w:val="single" w:sz="8" w:space="0" w:color="FFFFFF"/>
              <w:left w:val="single" w:sz="8" w:space="0" w:color="FFFFFF"/>
              <w:bottom w:val="single" w:sz="8" w:space="0" w:color="FFFFFF"/>
              <w:right w:val="single" w:sz="8" w:space="0" w:color="FFFFFF"/>
            </w:tcBorders>
            <w:shd w:val="clear" w:color="auto" w:fill="E0E0E0"/>
            <w:vAlign w:val="center"/>
          </w:tcPr>
          <w:p w14:paraId="30BF80BE" w14:textId="32EE6278" w:rsidR="00344FFC" w:rsidRPr="00EE3C22" w:rsidRDefault="00344FFC" w:rsidP="00344FFC">
            <w:pPr>
              <w:spacing w:after="0" w:line="240" w:lineRule="auto"/>
              <w:rPr>
                <w:rFonts w:asciiTheme="minorHAnsi" w:hAnsiTheme="minorHAnsi" w:cstheme="minorHAnsi"/>
                <w:b/>
              </w:rPr>
            </w:pPr>
            <w:r w:rsidRPr="00EE3C22">
              <w:rPr>
                <w:rFonts w:asciiTheme="minorHAnsi" w:hAnsiTheme="minorHAnsi" w:cstheme="minorHAnsi"/>
                <w:b/>
              </w:rPr>
              <w:t>Name:</w:t>
            </w:r>
            <w:r>
              <w:t xml:space="preserve"> </w:t>
            </w:r>
            <w:r w:rsidRPr="00062402">
              <w:rPr>
                <w:rFonts w:asciiTheme="minorHAnsi" w:hAnsiTheme="minorHAnsi" w:cstheme="minorHAnsi"/>
              </w:rPr>
              <w:t xml:space="preserve">Muhammad </w:t>
            </w:r>
            <w:r w:rsidR="000D4EEF">
              <w:rPr>
                <w:rFonts w:asciiTheme="minorHAnsi" w:hAnsiTheme="minorHAnsi" w:cstheme="minorHAnsi"/>
              </w:rPr>
              <w:t>R</w:t>
            </w:r>
            <w:r w:rsidRPr="00062402">
              <w:rPr>
                <w:rFonts w:asciiTheme="minorHAnsi" w:hAnsiTheme="minorHAnsi" w:cstheme="minorHAnsi"/>
              </w:rPr>
              <w:t>eda Habib</w:t>
            </w:r>
            <w:r w:rsidR="000D4EEF">
              <w:rPr>
                <w:rFonts w:asciiTheme="minorHAnsi" w:hAnsiTheme="minorHAnsi" w:cstheme="minorHAnsi"/>
              </w:rPr>
              <w:t xml:space="preserve"> (IM)</w:t>
            </w:r>
            <w:r w:rsidRPr="00EE3C22">
              <w:rPr>
                <w:rFonts w:asciiTheme="minorHAnsi" w:hAnsiTheme="minorHAnsi" w:cstheme="minorHAnsi"/>
              </w:rPr>
              <w:t xml:space="preserve"> </w:t>
            </w:r>
          </w:p>
          <w:p w14:paraId="4AED12D5" w14:textId="34A320A9" w:rsidR="005E33EF" w:rsidRPr="00EE3C22" w:rsidRDefault="00344FFC" w:rsidP="000D4EEF">
            <w:pPr>
              <w:spacing w:after="0" w:line="240" w:lineRule="auto"/>
              <w:rPr>
                <w:rFonts w:asciiTheme="minorHAnsi" w:hAnsiTheme="minorHAnsi" w:cstheme="minorHAnsi"/>
                <w:b/>
              </w:rPr>
            </w:pPr>
            <w:r w:rsidRPr="00EE3C22">
              <w:rPr>
                <w:rFonts w:asciiTheme="minorHAnsi" w:hAnsiTheme="minorHAnsi" w:cstheme="minorHAnsi"/>
                <w:b/>
              </w:rPr>
              <w:t xml:space="preserve">Email: </w:t>
            </w:r>
            <w:r w:rsidRPr="00062402">
              <w:rPr>
                <w:rFonts w:asciiTheme="minorHAnsi" w:hAnsiTheme="minorHAnsi" w:cstheme="minorHAnsi"/>
              </w:rPr>
              <w:t>habibmu@unhcr.org</w:t>
            </w:r>
          </w:p>
        </w:tc>
      </w:tr>
      <w:tr w:rsidR="00344FFC" w:rsidRPr="00EE3C22" w14:paraId="0BC49545" w14:textId="77777777" w:rsidTr="000D4EEF">
        <w:trPr>
          <w:trHeight w:val="415"/>
        </w:trPr>
        <w:tc>
          <w:tcPr>
            <w:tcW w:w="10502" w:type="dxa"/>
            <w:gridSpan w:val="4"/>
            <w:tcBorders>
              <w:top w:val="single" w:sz="8" w:space="0" w:color="FFFFFF"/>
              <w:left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7224E07A" w14:textId="72A269D9" w:rsidR="00344FFC" w:rsidRPr="00344FFC" w:rsidRDefault="00344FFC" w:rsidP="0053170D">
            <w:pPr>
              <w:spacing w:after="0" w:line="240" w:lineRule="auto"/>
              <w:rPr>
                <w:rFonts w:asciiTheme="minorHAnsi" w:hAnsiTheme="minorHAnsi" w:cstheme="minorHAnsi"/>
                <w:b/>
                <w:bCs/>
              </w:rPr>
            </w:pPr>
            <w:r w:rsidRPr="00344FFC">
              <w:rPr>
                <w:rFonts w:asciiTheme="minorHAnsi" w:hAnsiTheme="minorHAnsi" w:cstheme="minorHAnsi"/>
                <w:b/>
                <w:bCs/>
                <w:color w:val="FFFFFF" w:themeColor="background1"/>
              </w:rPr>
              <w:t>Sub-National NFI Sector Coordination</w:t>
            </w:r>
          </w:p>
        </w:tc>
      </w:tr>
      <w:tr w:rsidR="00F92927" w:rsidRPr="00EE3C22" w14:paraId="6414FFA7" w14:textId="77777777" w:rsidTr="002C7051">
        <w:trPr>
          <w:trHeight w:val="310"/>
        </w:trPr>
        <w:tc>
          <w:tcPr>
            <w:tcW w:w="2277" w:type="dxa"/>
            <w:vMerge w:val="restart"/>
            <w:tcBorders>
              <w:top w:val="single" w:sz="8" w:space="0" w:color="FFFFFF"/>
              <w:left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622ED818" w14:textId="3A8DB0B8" w:rsidR="00F92927" w:rsidRDefault="00F92927" w:rsidP="00F92927">
            <w:pPr>
              <w:spacing w:after="0" w:line="240" w:lineRule="auto"/>
              <w:rPr>
                <w:rFonts w:asciiTheme="minorHAnsi" w:hAnsiTheme="minorHAnsi" w:cstheme="minorHAnsi"/>
                <w:b/>
                <w:bCs/>
                <w:color w:val="FFFFFF"/>
              </w:rPr>
            </w:pPr>
            <w:commentRangeStart w:id="1"/>
            <w:r>
              <w:rPr>
                <w:rFonts w:asciiTheme="minorHAnsi" w:hAnsiTheme="minorHAnsi" w:cstheme="minorHAnsi"/>
                <w:b/>
                <w:bCs/>
                <w:color w:val="FFFFFF"/>
              </w:rPr>
              <w:t>Subnational Coordinators</w:t>
            </w:r>
            <w:commentRangeEnd w:id="1"/>
            <w:r w:rsidR="00845ACE">
              <w:rPr>
                <w:rStyle w:val="CommentReference"/>
              </w:rPr>
              <w:commentReference w:id="1"/>
            </w:r>
          </w:p>
        </w:tc>
        <w:tc>
          <w:tcPr>
            <w:tcW w:w="4265"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6B0A485A" w14:textId="7FF43A88" w:rsidR="00F92927" w:rsidRPr="00EE3C22" w:rsidRDefault="00F92927" w:rsidP="00F92927">
            <w:pPr>
              <w:spacing w:after="0" w:line="240" w:lineRule="auto"/>
              <w:rPr>
                <w:rFonts w:asciiTheme="minorHAnsi" w:hAnsiTheme="minorHAnsi" w:cstheme="minorHAnsi"/>
              </w:rPr>
            </w:pPr>
            <w:r w:rsidRPr="00F91E49">
              <w:rPr>
                <w:rFonts w:asciiTheme="minorHAnsi" w:hAnsiTheme="minorHAnsi" w:cstheme="minorHAnsi"/>
              </w:rPr>
              <w:t>Nashwa Abdulkarim</w:t>
            </w:r>
            <w:r>
              <w:rPr>
                <w:rFonts w:asciiTheme="minorHAnsi" w:hAnsiTheme="minorHAnsi" w:cstheme="minorHAnsi"/>
              </w:rPr>
              <w:t xml:space="preserve"> </w:t>
            </w:r>
            <w:r w:rsidRPr="00281EA1">
              <w:rPr>
                <w:rFonts w:asciiTheme="minorHAnsi" w:hAnsiTheme="minorHAnsi" w:cstheme="minorHAnsi"/>
                <w:sz w:val="20"/>
                <w:szCs w:val="20"/>
              </w:rPr>
              <w:t>(Aleppo)</w:t>
            </w:r>
          </w:p>
        </w:tc>
        <w:tc>
          <w:tcPr>
            <w:tcW w:w="225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04869B89" w14:textId="577678A1" w:rsidR="00F92927" w:rsidRPr="00EE3C22" w:rsidRDefault="00956504" w:rsidP="00F92927">
            <w:pPr>
              <w:spacing w:after="0" w:line="240" w:lineRule="auto"/>
              <w:rPr>
                <w:rFonts w:asciiTheme="minorHAnsi" w:hAnsiTheme="minorHAnsi" w:cstheme="minorHAnsi"/>
              </w:rPr>
            </w:pPr>
            <w:hyperlink r:id="rId18" w:history="1">
              <w:r w:rsidR="00F92927" w:rsidRPr="00D73BEB">
                <w:rPr>
                  <w:rStyle w:val="Hyperlink"/>
                  <w:rFonts w:asciiTheme="minorHAnsi" w:hAnsiTheme="minorHAnsi" w:cstheme="minorHAnsi"/>
                </w:rPr>
                <w:t>abdulkna@unhcr.org</w:t>
              </w:r>
            </w:hyperlink>
          </w:p>
        </w:tc>
        <w:tc>
          <w:tcPr>
            <w:tcW w:w="171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365B3535" w14:textId="76FE90D3" w:rsidR="00F92927" w:rsidRPr="00EE3C22" w:rsidRDefault="00F92927" w:rsidP="00F92927">
            <w:pPr>
              <w:spacing w:after="0" w:line="240" w:lineRule="auto"/>
              <w:rPr>
                <w:rFonts w:asciiTheme="minorHAnsi" w:hAnsiTheme="minorHAnsi" w:cstheme="minorHAnsi"/>
              </w:rPr>
            </w:pPr>
            <w:r>
              <w:rPr>
                <w:rFonts w:asciiTheme="minorHAnsi" w:hAnsiTheme="minorHAnsi" w:cstheme="minorHAnsi"/>
              </w:rPr>
              <w:t>+</w:t>
            </w:r>
            <w:r w:rsidRPr="00F91E49">
              <w:rPr>
                <w:rFonts w:asciiTheme="minorHAnsi" w:hAnsiTheme="minorHAnsi" w:cstheme="minorHAnsi"/>
              </w:rPr>
              <w:t>963 993117165</w:t>
            </w:r>
          </w:p>
        </w:tc>
      </w:tr>
      <w:tr w:rsidR="00F92927" w:rsidRPr="00EE3C22" w14:paraId="4C428847" w14:textId="77777777" w:rsidTr="002C7051">
        <w:trPr>
          <w:trHeight w:val="310"/>
        </w:trPr>
        <w:tc>
          <w:tcPr>
            <w:tcW w:w="2277" w:type="dxa"/>
            <w:vMerge/>
            <w:tcBorders>
              <w:left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4F2594A2" w14:textId="77777777" w:rsidR="00F92927" w:rsidRDefault="00F92927" w:rsidP="00F92927">
            <w:pPr>
              <w:spacing w:after="0" w:line="240" w:lineRule="auto"/>
              <w:rPr>
                <w:rFonts w:asciiTheme="minorHAnsi" w:hAnsiTheme="minorHAnsi" w:cstheme="minorHAnsi"/>
                <w:b/>
                <w:bCs/>
                <w:color w:val="FFFFFF"/>
              </w:rPr>
            </w:pPr>
          </w:p>
        </w:tc>
        <w:tc>
          <w:tcPr>
            <w:tcW w:w="4265"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70FE84CD" w14:textId="2151C0D1" w:rsidR="00F92927" w:rsidRPr="00EE3C22" w:rsidRDefault="00B420DF" w:rsidP="00F92927">
            <w:pPr>
              <w:spacing w:after="0" w:line="240" w:lineRule="auto"/>
              <w:rPr>
                <w:rFonts w:asciiTheme="minorHAnsi" w:hAnsiTheme="minorHAnsi" w:cstheme="minorHAnsi"/>
              </w:rPr>
            </w:pPr>
            <w:r w:rsidRPr="00B420DF">
              <w:rPr>
                <w:rFonts w:asciiTheme="minorHAnsi" w:hAnsiTheme="minorHAnsi" w:cstheme="minorHAnsi"/>
              </w:rPr>
              <w:t>Dalia Alkheder</w:t>
            </w:r>
            <w:r>
              <w:rPr>
                <w:rFonts w:asciiTheme="minorHAnsi" w:hAnsiTheme="minorHAnsi" w:cstheme="minorHAnsi"/>
              </w:rPr>
              <w:t xml:space="preserve"> (</w:t>
            </w:r>
            <w:r w:rsidR="00C07398" w:rsidRPr="00C07398">
              <w:rPr>
                <w:rFonts w:asciiTheme="minorHAnsi" w:hAnsiTheme="minorHAnsi" w:cstheme="minorHAnsi"/>
              </w:rPr>
              <w:t>Deir-ez-Zor</w:t>
            </w:r>
            <w:r w:rsidR="00C07398">
              <w:rPr>
                <w:rFonts w:asciiTheme="minorHAnsi" w:hAnsiTheme="minorHAnsi" w:cstheme="minorHAnsi"/>
              </w:rPr>
              <w:t>)</w:t>
            </w:r>
          </w:p>
        </w:tc>
        <w:tc>
          <w:tcPr>
            <w:tcW w:w="225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6F39A40E" w14:textId="6E8C203E" w:rsidR="00F92927" w:rsidRPr="00C07398" w:rsidRDefault="00C07398" w:rsidP="00F92927">
            <w:pPr>
              <w:spacing w:after="0" w:line="240" w:lineRule="auto"/>
              <w:rPr>
                <w:rFonts w:cs="Calibri"/>
                <w:color w:val="0563C1"/>
                <w:u w:val="single"/>
                <w:lang w:eastAsia="en-GB"/>
              </w:rPr>
            </w:pPr>
            <w:r w:rsidRPr="00845ACE">
              <w:rPr>
                <w:rStyle w:val="Hyperlink"/>
                <w:rFonts w:asciiTheme="minorHAnsi" w:hAnsiTheme="minorHAnsi" w:cstheme="minorHAnsi"/>
              </w:rPr>
              <w:t>alkheder@unhcr.org</w:t>
            </w:r>
          </w:p>
        </w:tc>
        <w:tc>
          <w:tcPr>
            <w:tcW w:w="171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6FC3F95E" w14:textId="18221B5E" w:rsidR="00F92927" w:rsidRPr="00AC0739" w:rsidRDefault="00AC0739" w:rsidP="00F92927">
            <w:pPr>
              <w:spacing w:after="0" w:line="240" w:lineRule="auto"/>
              <w:rPr>
                <w:rFonts w:cs="Calibri"/>
                <w:color w:val="000000"/>
                <w:lang w:eastAsia="en-GB"/>
              </w:rPr>
            </w:pPr>
            <w:r>
              <w:rPr>
                <w:rFonts w:cs="Calibri"/>
                <w:color w:val="000000"/>
              </w:rPr>
              <w:t>+963</w:t>
            </w:r>
            <w:r w:rsidR="000579DD">
              <w:rPr>
                <w:rFonts w:cs="Calibri"/>
                <w:color w:val="000000"/>
              </w:rPr>
              <w:t xml:space="preserve"> </w:t>
            </w:r>
            <w:r>
              <w:rPr>
                <w:rFonts w:cs="Calibri"/>
                <w:color w:val="000000"/>
              </w:rPr>
              <w:t>993363271</w:t>
            </w:r>
          </w:p>
        </w:tc>
      </w:tr>
      <w:tr w:rsidR="00F92927" w:rsidRPr="00EE3C22" w14:paraId="38DA3FD4" w14:textId="77777777" w:rsidTr="002C7051">
        <w:trPr>
          <w:trHeight w:val="310"/>
        </w:trPr>
        <w:tc>
          <w:tcPr>
            <w:tcW w:w="2277" w:type="dxa"/>
            <w:vMerge/>
            <w:tcBorders>
              <w:left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2F72F2D2" w14:textId="77777777" w:rsidR="00F92927" w:rsidRDefault="00F92927" w:rsidP="00F92927">
            <w:pPr>
              <w:spacing w:after="0" w:line="240" w:lineRule="auto"/>
              <w:rPr>
                <w:rFonts w:asciiTheme="minorHAnsi" w:hAnsiTheme="minorHAnsi" w:cstheme="minorHAnsi"/>
                <w:b/>
                <w:bCs/>
                <w:color w:val="FFFFFF"/>
              </w:rPr>
            </w:pPr>
          </w:p>
        </w:tc>
        <w:tc>
          <w:tcPr>
            <w:tcW w:w="4265"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64BECF33" w14:textId="28D96749" w:rsidR="00F92927" w:rsidRPr="00EE3C22" w:rsidRDefault="000B67A5" w:rsidP="00F92927">
            <w:pPr>
              <w:spacing w:after="0" w:line="240" w:lineRule="auto"/>
              <w:rPr>
                <w:rFonts w:asciiTheme="minorHAnsi" w:hAnsiTheme="minorHAnsi" w:cstheme="minorHAnsi"/>
              </w:rPr>
            </w:pPr>
            <w:r w:rsidRPr="000B67A5">
              <w:rPr>
                <w:rFonts w:asciiTheme="minorHAnsi" w:hAnsiTheme="minorHAnsi" w:cstheme="minorHAnsi"/>
              </w:rPr>
              <w:t>David Banda</w:t>
            </w:r>
            <w:r>
              <w:rPr>
                <w:rFonts w:asciiTheme="minorHAnsi" w:hAnsiTheme="minorHAnsi" w:cstheme="minorHAnsi"/>
              </w:rPr>
              <w:t xml:space="preserve"> (</w:t>
            </w:r>
            <w:r w:rsidR="000579DD" w:rsidRPr="000579DD">
              <w:rPr>
                <w:rFonts w:asciiTheme="minorHAnsi" w:hAnsiTheme="minorHAnsi" w:cstheme="minorHAnsi"/>
              </w:rPr>
              <w:t>Qamishly</w:t>
            </w:r>
            <w:r w:rsidR="000579DD">
              <w:rPr>
                <w:rFonts w:asciiTheme="minorHAnsi" w:hAnsiTheme="minorHAnsi" w:cstheme="minorHAnsi"/>
              </w:rPr>
              <w:t>)</w:t>
            </w:r>
          </w:p>
        </w:tc>
        <w:tc>
          <w:tcPr>
            <w:tcW w:w="225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071FB1F8" w14:textId="3B4DE8FF" w:rsidR="00F92927" w:rsidRPr="00EE3C22" w:rsidRDefault="000579DD" w:rsidP="00F92927">
            <w:pPr>
              <w:spacing w:after="0" w:line="240" w:lineRule="auto"/>
              <w:rPr>
                <w:rFonts w:asciiTheme="minorHAnsi" w:hAnsiTheme="minorHAnsi" w:cstheme="minorHAnsi"/>
              </w:rPr>
            </w:pPr>
            <w:r w:rsidRPr="000579DD">
              <w:rPr>
                <w:rFonts w:asciiTheme="minorHAnsi" w:hAnsiTheme="minorHAnsi" w:cstheme="minorHAnsi"/>
              </w:rPr>
              <w:t>banda@unhcr.org</w:t>
            </w:r>
          </w:p>
        </w:tc>
        <w:tc>
          <w:tcPr>
            <w:tcW w:w="171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67DA32C3" w14:textId="63859E98" w:rsidR="00F92927" w:rsidRPr="000579DD" w:rsidRDefault="000579DD" w:rsidP="00F92927">
            <w:pPr>
              <w:spacing w:after="0" w:line="240" w:lineRule="auto"/>
              <w:rPr>
                <w:rFonts w:cs="Calibri"/>
                <w:color w:val="000000"/>
                <w:lang w:eastAsia="en-GB"/>
              </w:rPr>
            </w:pPr>
            <w:r>
              <w:rPr>
                <w:rFonts w:cs="Calibri"/>
                <w:color w:val="000000"/>
              </w:rPr>
              <w:t>+963 998760851</w:t>
            </w:r>
          </w:p>
        </w:tc>
      </w:tr>
      <w:tr w:rsidR="00F25869" w:rsidRPr="00EE3C22" w14:paraId="1F35060E" w14:textId="77777777" w:rsidTr="002C7051">
        <w:trPr>
          <w:trHeight w:val="310"/>
        </w:trPr>
        <w:tc>
          <w:tcPr>
            <w:tcW w:w="2277" w:type="dxa"/>
            <w:vMerge/>
            <w:tcBorders>
              <w:left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0F4C5EA3" w14:textId="77777777" w:rsidR="00F25869" w:rsidRDefault="00F25869" w:rsidP="00F25869">
            <w:pPr>
              <w:spacing w:after="0" w:line="240" w:lineRule="auto"/>
              <w:rPr>
                <w:rFonts w:asciiTheme="minorHAnsi" w:hAnsiTheme="minorHAnsi" w:cstheme="minorHAnsi"/>
                <w:b/>
                <w:bCs/>
                <w:color w:val="FFFFFF"/>
              </w:rPr>
            </w:pPr>
          </w:p>
        </w:tc>
        <w:tc>
          <w:tcPr>
            <w:tcW w:w="4265"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7FD73B4C" w14:textId="733ABD92" w:rsidR="00F25869" w:rsidRPr="00F91E49" w:rsidRDefault="00F25869" w:rsidP="00F25869">
            <w:pPr>
              <w:spacing w:after="0" w:line="240" w:lineRule="auto"/>
              <w:rPr>
                <w:rFonts w:asciiTheme="minorHAnsi" w:hAnsiTheme="minorHAnsi" w:cstheme="minorHAnsi"/>
              </w:rPr>
            </w:pPr>
            <w:r w:rsidRPr="00F91E49">
              <w:rPr>
                <w:rFonts w:asciiTheme="minorHAnsi" w:hAnsiTheme="minorHAnsi" w:cstheme="minorHAnsi"/>
              </w:rPr>
              <w:t>Sawsan Nassar</w:t>
            </w:r>
            <w:r>
              <w:rPr>
                <w:rFonts w:asciiTheme="minorHAnsi" w:hAnsiTheme="minorHAnsi" w:cstheme="minorHAnsi"/>
              </w:rPr>
              <w:t xml:space="preserve"> </w:t>
            </w:r>
            <w:r w:rsidRPr="00281EA1">
              <w:rPr>
                <w:rFonts w:asciiTheme="minorHAnsi" w:hAnsiTheme="minorHAnsi" w:cstheme="minorHAnsi"/>
                <w:sz w:val="20"/>
                <w:szCs w:val="20"/>
              </w:rPr>
              <w:t>(Homs</w:t>
            </w:r>
            <w:r>
              <w:rPr>
                <w:rFonts w:asciiTheme="minorHAnsi" w:hAnsiTheme="minorHAnsi" w:cstheme="minorHAnsi"/>
                <w:sz w:val="20"/>
                <w:szCs w:val="20"/>
              </w:rPr>
              <w:t>,</w:t>
            </w:r>
            <w:r w:rsidRPr="00281EA1">
              <w:rPr>
                <w:rFonts w:asciiTheme="minorHAnsi" w:hAnsiTheme="minorHAnsi" w:cstheme="minorHAnsi"/>
                <w:sz w:val="20"/>
                <w:szCs w:val="20"/>
              </w:rPr>
              <w:t xml:space="preserve"> Hama)</w:t>
            </w:r>
          </w:p>
        </w:tc>
        <w:tc>
          <w:tcPr>
            <w:tcW w:w="225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7F0AD9A0" w14:textId="2F877F61" w:rsidR="00F25869" w:rsidRDefault="00956504" w:rsidP="00F25869">
            <w:pPr>
              <w:spacing w:after="0" w:line="240" w:lineRule="auto"/>
            </w:pPr>
            <w:hyperlink r:id="rId19" w:history="1">
              <w:r w:rsidR="00F25869" w:rsidRPr="00D73BEB">
                <w:rPr>
                  <w:rStyle w:val="Hyperlink"/>
                  <w:rFonts w:asciiTheme="minorHAnsi" w:hAnsiTheme="minorHAnsi" w:cstheme="minorHAnsi"/>
                </w:rPr>
                <w:t>nassars@unhcr.org</w:t>
              </w:r>
            </w:hyperlink>
            <w:r w:rsidR="00F25869">
              <w:rPr>
                <w:rFonts w:asciiTheme="minorHAnsi" w:hAnsiTheme="minorHAnsi" w:cstheme="minorHAnsi"/>
              </w:rPr>
              <w:t xml:space="preserve">  </w:t>
            </w:r>
          </w:p>
        </w:tc>
        <w:tc>
          <w:tcPr>
            <w:tcW w:w="171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5E4BDB9D" w14:textId="7C2E7118" w:rsidR="00F25869" w:rsidRPr="00F91E49" w:rsidRDefault="00F25869" w:rsidP="00F25869">
            <w:pPr>
              <w:spacing w:after="0" w:line="240" w:lineRule="auto"/>
              <w:rPr>
                <w:rFonts w:asciiTheme="minorHAnsi" w:hAnsiTheme="minorHAnsi" w:cstheme="minorHAnsi"/>
              </w:rPr>
            </w:pPr>
            <w:r w:rsidRPr="00F91E49">
              <w:rPr>
                <w:rFonts w:asciiTheme="minorHAnsi" w:hAnsiTheme="minorHAnsi" w:cstheme="minorHAnsi"/>
              </w:rPr>
              <w:t>+963 930086787</w:t>
            </w:r>
          </w:p>
        </w:tc>
      </w:tr>
      <w:tr w:rsidR="00E52390" w:rsidRPr="00EE3C22" w14:paraId="776AC3B8" w14:textId="77777777" w:rsidTr="002C7051">
        <w:trPr>
          <w:trHeight w:val="310"/>
        </w:trPr>
        <w:tc>
          <w:tcPr>
            <w:tcW w:w="2277" w:type="dxa"/>
            <w:vMerge/>
            <w:tcBorders>
              <w:left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458FD778" w14:textId="77777777" w:rsidR="00E52390" w:rsidRDefault="00E52390" w:rsidP="00E52390">
            <w:pPr>
              <w:spacing w:after="0" w:line="240" w:lineRule="auto"/>
              <w:rPr>
                <w:rFonts w:asciiTheme="minorHAnsi" w:hAnsiTheme="minorHAnsi" w:cstheme="minorHAnsi"/>
                <w:b/>
                <w:bCs/>
                <w:color w:val="FFFFFF"/>
              </w:rPr>
            </w:pPr>
          </w:p>
        </w:tc>
        <w:tc>
          <w:tcPr>
            <w:tcW w:w="4265"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3A49E9C4" w14:textId="61224276" w:rsidR="00E52390" w:rsidRPr="00F91E49" w:rsidRDefault="00E52390" w:rsidP="00E52390">
            <w:pPr>
              <w:spacing w:after="0" w:line="240" w:lineRule="auto"/>
              <w:rPr>
                <w:rFonts w:asciiTheme="minorHAnsi" w:hAnsiTheme="minorHAnsi" w:cstheme="minorHAnsi"/>
              </w:rPr>
            </w:pPr>
            <w:r w:rsidRPr="00F91E49">
              <w:rPr>
                <w:rFonts w:asciiTheme="minorHAnsi" w:hAnsiTheme="minorHAnsi" w:cstheme="minorHAnsi"/>
              </w:rPr>
              <w:t>Randa Q</w:t>
            </w:r>
            <w:r>
              <w:rPr>
                <w:rFonts w:asciiTheme="minorHAnsi" w:hAnsiTheme="minorHAnsi" w:cstheme="minorHAnsi"/>
              </w:rPr>
              <w:t>o</w:t>
            </w:r>
            <w:r w:rsidRPr="00F91E49">
              <w:rPr>
                <w:rFonts w:asciiTheme="minorHAnsi" w:hAnsiTheme="minorHAnsi" w:cstheme="minorHAnsi"/>
              </w:rPr>
              <w:t>udsi</w:t>
            </w:r>
            <w:r>
              <w:rPr>
                <w:rFonts w:asciiTheme="minorHAnsi" w:hAnsiTheme="minorHAnsi" w:cstheme="minorHAnsi"/>
              </w:rPr>
              <w:t xml:space="preserve"> </w:t>
            </w:r>
            <w:r w:rsidRPr="00281EA1">
              <w:rPr>
                <w:rFonts w:asciiTheme="minorHAnsi" w:hAnsiTheme="minorHAnsi" w:cstheme="minorHAnsi"/>
                <w:sz w:val="20"/>
                <w:szCs w:val="20"/>
              </w:rPr>
              <w:t>(R</w:t>
            </w:r>
            <w:r w:rsidR="008C6309">
              <w:rPr>
                <w:rFonts w:asciiTheme="minorHAnsi" w:hAnsiTheme="minorHAnsi" w:cstheme="minorHAnsi"/>
                <w:sz w:val="20"/>
                <w:szCs w:val="20"/>
              </w:rPr>
              <w:t>ural</w:t>
            </w:r>
            <w:r w:rsidRPr="00281EA1">
              <w:rPr>
                <w:rFonts w:asciiTheme="minorHAnsi" w:hAnsiTheme="minorHAnsi" w:cstheme="minorHAnsi"/>
                <w:sz w:val="20"/>
                <w:szCs w:val="20"/>
              </w:rPr>
              <w:t xml:space="preserve"> Damascus)</w:t>
            </w:r>
          </w:p>
        </w:tc>
        <w:tc>
          <w:tcPr>
            <w:tcW w:w="225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4099CF82" w14:textId="7C9BE8F6" w:rsidR="00E52390" w:rsidRDefault="00956504" w:rsidP="00E52390">
            <w:pPr>
              <w:spacing w:after="0" w:line="240" w:lineRule="auto"/>
            </w:pPr>
            <w:hyperlink r:id="rId20" w:history="1">
              <w:r w:rsidR="00E52390" w:rsidRPr="00E00E10">
                <w:rPr>
                  <w:rStyle w:val="Hyperlink"/>
                  <w:rFonts w:asciiTheme="minorHAnsi" w:hAnsiTheme="minorHAnsi" w:cstheme="minorHAnsi"/>
                </w:rPr>
                <w:t>qoudsi@unhcr.org</w:t>
              </w:r>
            </w:hyperlink>
          </w:p>
        </w:tc>
        <w:tc>
          <w:tcPr>
            <w:tcW w:w="171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67BA76C1" w14:textId="0445131B" w:rsidR="00E52390" w:rsidRPr="00F91E49" w:rsidRDefault="00E52390" w:rsidP="00E52390">
            <w:pPr>
              <w:spacing w:after="0" w:line="240" w:lineRule="auto"/>
              <w:rPr>
                <w:rFonts w:asciiTheme="minorHAnsi" w:hAnsiTheme="minorHAnsi" w:cstheme="minorHAnsi"/>
              </w:rPr>
            </w:pPr>
            <w:r w:rsidRPr="00F91E49">
              <w:rPr>
                <w:rFonts w:asciiTheme="minorHAnsi" w:hAnsiTheme="minorHAnsi" w:cstheme="minorHAnsi"/>
              </w:rPr>
              <w:t>+963 993384741</w:t>
            </w:r>
          </w:p>
        </w:tc>
      </w:tr>
      <w:tr w:rsidR="000574DC" w:rsidRPr="00EE3C22" w14:paraId="0FABEB54" w14:textId="77777777" w:rsidTr="002C7051">
        <w:trPr>
          <w:trHeight w:val="310"/>
        </w:trPr>
        <w:tc>
          <w:tcPr>
            <w:tcW w:w="2277" w:type="dxa"/>
            <w:vMerge/>
            <w:tcBorders>
              <w:left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018A5818" w14:textId="77777777" w:rsidR="000574DC" w:rsidRDefault="000574DC" w:rsidP="000574DC">
            <w:pPr>
              <w:spacing w:after="0" w:line="240" w:lineRule="auto"/>
              <w:rPr>
                <w:rFonts w:asciiTheme="minorHAnsi" w:hAnsiTheme="minorHAnsi" w:cstheme="minorHAnsi"/>
                <w:b/>
                <w:bCs/>
                <w:color w:val="FFFFFF"/>
              </w:rPr>
            </w:pPr>
          </w:p>
        </w:tc>
        <w:tc>
          <w:tcPr>
            <w:tcW w:w="4265"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33623DC0" w14:textId="5AAC687A" w:rsidR="000574DC" w:rsidRPr="00F91E49" w:rsidRDefault="000574DC" w:rsidP="000574DC">
            <w:pPr>
              <w:spacing w:after="0" w:line="240" w:lineRule="auto"/>
              <w:rPr>
                <w:rFonts w:asciiTheme="minorHAnsi" w:hAnsiTheme="minorHAnsi" w:cstheme="minorHAnsi"/>
              </w:rPr>
            </w:pPr>
            <w:r w:rsidRPr="00F91E49">
              <w:rPr>
                <w:rFonts w:asciiTheme="minorHAnsi" w:hAnsiTheme="minorHAnsi" w:cstheme="minorHAnsi"/>
              </w:rPr>
              <w:t>Fahed Mrad</w:t>
            </w:r>
            <w:r>
              <w:rPr>
                <w:rFonts w:asciiTheme="minorHAnsi" w:hAnsiTheme="minorHAnsi" w:cstheme="minorHAnsi"/>
              </w:rPr>
              <w:t xml:space="preserve"> </w:t>
            </w:r>
            <w:r w:rsidRPr="00281EA1">
              <w:rPr>
                <w:rFonts w:asciiTheme="minorHAnsi" w:hAnsiTheme="minorHAnsi" w:cstheme="minorHAnsi"/>
                <w:sz w:val="20"/>
                <w:szCs w:val="20"/>
              </w:rPr>
              <w:t>(Sweida, Dar’a, Quneitra)</w:t>
            </w:r>
          </w:p>
        </w:tc>
        <w:tc>
          <w:tcPr>
            <w:tcW w:w="225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5AE7CEF5" w14:textId="2330EB83" w:rsidR="000574DC" w:rsidRDefault="00956504" w:rsidP="000574DC">
            <w:pPr>
              <w:spacing w:after="0" w:line="240" w:lineRule="auto"/>
            </w:pPr>
            <w:hyperlink r:id="rId21" w:history="1">
              <w:r w:rsidR="000574DC" w:rsidRPr="00D73BEB">
                <w:rPr>
                  <w:rStyle w:val="Hyperlink"/>
                  <w:rFonts w:asciiTheme="minorHAnsi" w:hAnsiTheme="minorHAnsi" w:cstheme="minorHAnsi"/>
                </w:rPr>
                <w:t>mradf@unhcr.org</w:t>
              </w:r>
            </w:hyperlink>
          </w:p>
        </w:tc>
        <w:tc>
          <w:tcPr>
            <w:tcW w:w="171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09FB7B0A" w14:textId="26C7B63E" w:rsidR="000574DC" w:rsidRPr="00F91E49" w:rsidRDefault="000574DC" w:rsidP="000574DC">
            <w:pPr>
              <w:spacing w:after="0" w:line="240" w:lineRule="auto"/>
              <w:rPr>
                <w:rFonts w:asciiTheme="minorHAnsi" w:hAnsiTheme="minorHAnsi" w:cstheme="minorHAnsi"/>
              </w:rPr>
            </w:pPr>
            <w:r w:rsidRPr="00F91E49">
              <w:rPr>
                <w:rFonts w:asciiTheme="minorHAnsi" w:hAnsiTheme="minorHAnsi" w:cstheme="minorHAnsi"/>
              </w:rPr>
              <w:t>+963 930403225</w:t>
            </w:r>
          </w:p>
        </w:tc>
      </w:tr>
      <w:tr w:rsidR="000574DC" w:rsidRPr="00EE3C22" w14:paraId="27C78384" w14:textId="77777777" w:rsidTr="002C7051">
        <w:trPr>
          <w:trHeight w:val="310"/>
        </w:trPr>
        <w:tc>
          <w:tcPr>
            <w:tcW w:w="2277" w:type="dxa"/>
            <w:vMerge/>
            <w:tcBorders>
              <w:left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27CF6B74" w14:textId="77777777" w:rsidR="000574DC" w:rsidRDefault="000574DC" w:rsidP="000574DC">
            <w:pPr>
              <w:spacing w:after="0" w:line="240" w:lineRule="auto"/>
              <w:rPr>
                <w:rFonts w:asciiTheme="minorHAnsi" w:hAnsiTheme="minorHAnsi" w:cstheme="minorHAnsi"/>
                <w:b/>
                <w:bCs/>
                <w:color w:val="FFFFFF"/>
              </w:rPr>
            </w:pPr>
          </w:p>
        </w:tc>
        <w:tc>
          <w:tcPr>
            <w:tcW w:w="4265"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03E24117" w14:textId="6C8FBBBD" w:rsidR="000574DC" w:rsidRPr="00EF615F" w:rsidRDefault="00EF615F" w:rsidP="000574DC">
            <w:pPr>
              <w:spacing w:after="0" w:line="240" w:lineRule="auto"/>
              <w:rPr>
                <w:rFonts w:cs="Calibri"/>
                <w:lang w:eastAsia="en-GB"/>
              </w:rPr>
            </w:pPr>
            <w:r>
              <w:rPr>
                <w:rFonts w:cs="Calibri"/>
              </w:rPr>
              <w:t>Nagham Hassan (</w:t>
            </w:r>
            <w:r w:rsidR="008C6309">
              <w:rPr>
                <w:rFonts w:cs="Calibri"/>
              </w:rPr>
              <w:t xml:space="preserve">Idleb, </w:t>
            </w:r>
            <w:r>
              <w:rPr>
                <w:rFonts w:cs="Calibri"/>
              </w:rPr>
              <w:t>Lattakia and Tartous)</w:t>
            </w:r>
          </w:p>
        </w:tc>
        <w:tc>
          <w:tcPr>
            <w:tcW w:w="225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19E7D498" w14:textId="7E663BD5" w:rsidR="000574DC" w:rsidRPr="00845ACE" w:rsidRDefault="00956504" w:rsidP="000574DC">
            <w:pPr>
              <w:spacing w:after="0" w:line="240" w:lineRule="auto"/>
              <w:rPr>
                <w:rFonts w:cs="Calibri"/>
                <w:color w:val="0563C1"/>
                <w:u w:val="single"/>
                <w:lang w:eastAsia="en-GB"/>
              </w:rPr>
            </w:pPr>
            <w:hyperlink r:id="rId22" w:history="1">
              <w:r w:rsidR="00845ACE">
                <w:rPr>
                  <w:rStyle w:val="Hyperlink"/>
                  <w:rFonts w:cs="Calibri"/>
                </w:rPr>
                <w:t>hassann@unhcr.org</w:t>
              </w:r>
            </w:hyperlink>
          </w:p>
        </w:tc>
        <w:tc>
          <w:tcPr>
            <w:tcW w:w="1710" w:type="dxa"/>
            <w:tcBorders>
              <w:top w:val="single" w:sz="8" w:space="0" w:color="FFFFFF"/>
              <w:left w:val="single" w:sz="8" w:space="0" w:color="FFFFFF"/>
              <w:bottom w:val="single" w:sz="8" w:space="0" w:color="FFFFFF"/>
              <w:right w:val="single" w:sz="8" w:space="0" w:color="FFFFFF"/>
            </w:tcBorders>
            <w:shd w:val="clear" w:color="auto" w:fill="E0E0E0"/>
            <w:vAlign w:val="center"/>
          </w:tcPr>
          <w:p w14:paraId="5B5A06E6" w14:textId="16DF854C" w:rsidR="000574DC" w:rsidRPr="00845ACE" w:rsidRDefault="00845ACE" w:rsidP="000574DC">
            <w:pPr>
              <w:spacing w:after="0" w:line="240" w:lineRule="auto"/>
              <w:rPr>
                <w:rFonts w:cs="Calibri"/>
                <w:color w:val="000000"/>
                <w:lang w:eastAsia="en-GB"/>
              </w:rPr>
            </w:pPr>
            <w:r>
              <w:rPr>
                <w:rFonts w:cs="Calibri"/>
                <w:color w:val="000000"/>
              </w:rPr>
              <w:t>+963 993139124</w:t>
            </w:r>
          </w:p>
        </w:tc>
      </w:tr>
      <w:tr w:rsidR="000574DC" w:rsidRPr="00593051" w14:paraId="0FC4233F" w14:textId="77777777" w:rsidTr="00860B9C">
        <w:trPr>
          <w:trHeight w:val="1495"/>
        </w:trPr>
        <w:tc>
          <w:tcPr>
            <w:tcW w:w="2277" w:type="dxa"/>
            <w:tcBorders>
              <w:top w:val="single" w:sz="8" w:space="0" w:color="FFFFFF"/>
              <w:left w:val="single" w:sz="8" w:space="0" w:color="FFFFFF"/>
              <w:right w:val="single" w:sz="8" w:space="0" w:color="FFFFFF"/>
            </w:tcBorders>
            <w:shd w:val="clear" w:color="auto" w:fill="374C80" w:themeFill="accent1" w:themeFillShade="BF"/>
            <w:tcMar>
              <w:top w:w="15" w:type="dxa"/>
              <w:left w:w="108" w:type="dxa"/>
              <w:bottom w:w="0" w:type="dxa"/>
              <w:right w:w="108" w:type="dxa"/>
            </w:tcMar>
          </w:tcPr>
          <w:p w14:paraId="4C261226" w14:textId="77777777" w:rsidR="000574DC" w:rsidRPr="00EE3C22" w:rsidRDefault="000574DC" w:rsidP="000574DC">
            <w:pPr>
              <w:spacing w:after="0" w:line="240" w:lineRule="auto"/>
              <w:rPr>
                <w:rFonts w:asciiTheme="minorHAnsi" w:hAnsiTheme="minorHAnsi" w:cstheme="minorHAnsi"/>
                <w:b/>
                <w:bCs/>
                <w:color w:val="FFFFFF"/>
              </w:rPr>
            </w:pPr>
            <w:r w:rsidRPr="00EE3C22">
              <w:rPr>
                <w:rFonts w:asciiTheme="minorHAnsi" w:hAnsiTheme="minorHAnsi" w:cstheme="minorHAnsi"/>
                <w:b/>
                <w:bCs/>
                <w:color w:val="FFFFFF"/>
              </w:rPr>
              <w:t>Sector Members</w:t>
            </w:r>
          </w:p>
          <w:p w14:paraId="5C04F638" w14:textId="087A1997" w:rsidR="000574DC" w:rsidRPr="00EE3C22" w:rsidRDefault="000574DC" w:rsidP="000574DC">
            <w:pPr>
              <w:spacing w:after="0" w:line="240" w:lineRule="auto"/>
              <w:rPr>
                <w:rFonts w:asciiTheme="minorHAnsi" w:hAnsiTheme="minorHAnsi" w:cstheme="minorHAnsi"/>
                <w:b/>
                <w:bCs/>
                <w:color w:val="FFFFFF"/>
              </w:rPr>
            </w:pPr>
            <w:r w:rsidRPr="00EE3C22">
              <w:rPr>
                <w:rFonts w:asciiTheme="minorHAnsi" w:hAnsiTheme="minorHAnsi" w:cstheme="minorHAnsi"/>
                <w:bCs/>
                <w:i/>
                <w:color w:val="FFFFFF"/>
              </w:rPr>
              <w:t>As o</w:t>
            </w:r>
            <w:r>
              <w:rPr>
                <w:rFonts w:asciiTheme="minorHAnsi" w:hAnsiTheme="minorHAnsi" w:cstheme="minorHAnsi"/>
                <w:bCs/>
                <w:i/>
                <w:color w:val="FFFFFF"/>
              </w:rPr>
              <w:t xml:space="preserve">f </w:t>
            </w:r>
            <w:commentRangeStart w:id="2"/>
            <w:r w:rsidR="005965C7">
              <w:rPr>
                <w:rFonts w:asciiTheme="minorHAnsi" w:hAnsiTheme="minorHAnsi" w:cstheme="minorHAnsi"/>
                <w:bCs/>
                <w:i/>
                <w:color w:val="FFFFFF"/>
                <w:lang w:val="en-US"/>
              </w:rPr>
              <w:t>O</w:t>
            </w:r>
            <w:r w:rsidR="00BC4534">
              <w:rPr>
                <w:rFonts w:asciiTheme="minorHAnsi" w:hAnsiTheme="minorHAnsi" w:cstheme="minorHAnsi"/>
                <w:bCs/>
                <w:i/>
                <w:color w:val="FFFFFF"/>
                <w:lang w:val="en-US"/>
              </w:rPr>
              <w:t>c</w:t>
            </w:r>
            <w:r w:rsidR="005965C7">
              <w:rPr>
                <w:rFonts w:asciiTheme="minorHAnsi" w:hAnsiTheme="minorHAnsi" w:cstheme="minorHAnsi"/>
                <w:bCs/>
                <w:i/>
                <w:color w:val="FFFFFF"/>
                <w:lang w:val="en-US"/>
              </w:rPr>
              <w:t>tober</w:t>
            </w:r>
            <w:commentRangeEnd w:id="2"/>
            <w:r w:rsidR="00BC4534">
              <w:rPr>
                <w:rStyle w:val="CommentReference"/>
              </w:rPr>
              <w:commentReference w:id="2"/>
            </w:r>
            <w:r>
              <w:rPr>
                <w:rFonts w:asciiTheme="minorHAnsi" w:hAnsiTheme="minorHAnsi" w:cstheme="minorHAnsi"/>
                <w:bCs/>
                <w:i/>
                <w:color w:val="FFFFFF"/>
                <w:lang w:val="en-US"/>
              </w:rPr>
              <w:t>,</w:t>
            </w:r>
            <w:r>
              <w:rPr>
                <w:rFonts w:asciiTheme="minorHAnsi" w:hAnsiTheme="minorHAnsi" w:cstheme="minorHAnsi"/>
                <w:bCs/>
                <w:i/>
                <w:color w:val="FFFFFF"/>
              </w:rPr>
              <w:t xml:space="preserve"> 202</w:t>
            </w:r>
            <w:r w:rsidR="005965C7">
              <w:rPr>
                <w:rFonts w:asciiTheme="minorHAnsi" w:hAnsiTheme="minorHAnsi" w:cstheme="minorHAnsi"/>
                <w:bCs/>
                <w:i/>
                <w:color w:val="FFFFFF"/>
              </w:rPr>
              <w:t>2</w:t>
            </w:r>
          </w:p>
        </w:tc>
        <w:tc>
          <w:tcPr>
            <w:tcW w:w="8225" w:type="dxa"/>
            <w:gridSpan w:val="3"/>
            <w:tcBorders>
              <w:top w:val="single" w:sz="8" w:space="0" w:color="FFFFFF"/>
              <w:left w:val="single" w:sz="8" w:space="0" w:color="FFFFFF"/>
              <w:right w:val="single" w:sz="8" w:space="0" w:color="FFFFFF"/>
            </w:tcBorders>
            <w:shd w:val="clear" w:color="auto" w:fill="E0E0E0"/>
            <w:tcMar>
              <w:top w:w="15" w:type="dxa"/>
              <w:left w:w="108" w:type="dxa"/>
              <w:bottom w:w="0" w:type="dxa"/>
              <w:right w:w="108" w:type="dxa"/>
            </w:tcMar>
          </w:tcPr>
          <w:p w14:paraId="155FC4AE" w14:textId="19B5012F" w:rsidR="000574DC" w:rsidRDefault="000574DC" w:rsidP="000574DC">
            <w:pPr>
              <w:spacing w:after="0" w:line="240" w:lineRule="auto"/>
              <w:rPr>
                <w:rFonts w:asciiTheme="minorHAnsi" w:eastAsia="Times New Roman" w:hAnsiTheme="minorHAnsi" w:cs="Times New Roman"/>
                <w:color w:val="000000"/>
                <w:lang w:val="en-US"/>
              </w:rPr>
            </w:pPr>
            <w:r w:rsidRPr="00D25840">
              <w:rPr>
                <w:rFonts w:asciiTheme="minorHAnsi" w:eastAsia="Times New Roman" w:hAnsiTheme="minorHAnsi" w:cs="Times New Roman"/>
                <w:b/>
                <w:bCs/>
                <w:color w:val="000000"/>
                <w:lang w:val="en-US"/>
              </w:rPr>
              <w:t>National NGO's:</w:t>
            </w:r>
            <w:r w:rsidRPr="00AE657A">
              <w:rPr>
                <w:rFonts w:asciiTheme="minorHAnsi" w:eastAsia="Times New Roman" w:hAnsiTheme="minorHAnsi" w:cs="Times New Roman"/>
                <w:color w:val="000000"/>
                <w:lang w:val="en-US"/>
              </w:rPr>
              <w:t xml:space="preserve"> </w:t>
            </w:r>
            <w:commentRangeStart w:id="3"/>
            <w:commentRangeStart w:id="4"/>
            <w:ins w:id="5" w:author="Rahul Doddi" w:date="2022-12-05T01:27:00Z">
              <w:r w:rsidR="0019365C" w:rsidRPr="00B061B4">
                <w:rPr>
                  <w:rFonts w:asciiTheme="minorHAnsi" w:eastAsia="Times New Roman" w:hAnsiTheme="minorHAnsi" w:cs="Times New Roman"/>
                  <w:color w:val="000000"/>
                  <w:lang w:val="en-US"/>
                  <w:rPrChange w:id="6" w:author="Rahul Doddi" w:date="2022-12-05T01:29:00Z">
                    <w:rPr>
                      <w:rFonts w:cs="Calibri"/>
                      <w:color w:val="000000"/>
                      <w:shd w:val="clear" w:color="auto" w:fill="FFFFFF"/>
                    </w:rPr>
                  </w:rPrChange>
                </w:rPr>
                <w:t>Al Ihsan Charity (Aleppo)</w:t>
              </w:r>
            </w:ins>
            <w:ins w:id="7" w:author="Rahul Doddi" w:date="2022-12-05T01:28:00Z">
              <w:r w:rsidR="0019365C" w:rsidRPr="00B061B4">
                <w:rPr>
                  <w:rFonts w:asciiTheme="minorHAnsi" w:eastAsia="Times New Roman" w:hAnsiTheme="minorHAnsi" w:cs="Times New Roman"/>
                  <w:color w:val="000000"/>
                  <w:lang w:val="en-US"/>
                  <w:rPrChange w:id="8" w:author="Rahul Doddi" w:date="2022-12-05T01:29:00Z">
                    <w:rPr>
                      <w:rFonts w:cs="Calibri"/>
                      <w:color w:val="000000"/>
                      <w:shd w:val="clear" w:color="auto" w:fill="FFFFFF"/>
                    </w:rPr>
                  </w:rPrChange>
                </w:rPr>
                <w:t xml:space="preserve"> </w:t>
              </w:r>
            </w:ins>
            <w:ins w:id="9" w:author="Rahul Doddi" w:date="2022-12-05T01:27:00Z">
              <w:r w:rsidR="0019365C" w:rsidRPr="00B061B4">
                <w:rPr>
                  <w:rFonts w:asciiTheme="minorHAnsi" w:eastAsia="Times New Roman" w:hAnsiTheme="minorHAnsi" w:cs="Times New Roman"/>
                  <w:color w:val="000000"/>
                  <w:lang w:val="en-US"/>
                  <w:rPrChange w:id="10" w:author="Rahul Doddi" w:date="2022-12-05T01:29:00Z">
                    <w:rPr>
                      <w:rFonts w:cs="Calibri"/>
                      <w:color w:val="000000"/>
                      <w:shd w:val="clear" w:color="auto" w:fill="FFFFFF"/>
                    </w:rPr>
                  </w:rPrChange>
                </w:rPr>
                <w:t xml:space="preserve">(Ihsan), </w:t>
              </w:r>
            </w:ins>
            <w:commentRangeEnd w:id="3"/>
            <w:ins w:id="11" w:author="Rahul Doddi" w:date="2022-12-05T01:28:00Z">
              <w:r w:rsidR="0019365C" w:rsidRPr="00B061B4">
                <w:rPr>
                  <w:rFonts w:asciiTheme="minorHAnsi" w:eastAsia="Times New Roman" w:hAnsiTheme="minorHAnsi" w:cs="Times New Roman"/>
                  <w:color w:val="000000"/>
                  <w:lang w:val="en-US"/>
                  <w:rPrChange w:id="12" w:author="Rahul Doddi" w:date="2022-12-05T01:29:00Z">
                    <w:rPr>
                      <w:rStyle w:val="CommentReference"/>
                    </w:rPr>
                  </w:rPrChange>
                </w:rPr>
                <w:commentReference w:id="3"/>
              </w:r>
            </w:ins>
            <w:commentRangeEnd w:id="4"/>
            <w:r w:rsidR="00CA6221">
              <w:rPr>
                <w:rStyle w:val="CommentReference"/>
              </w:rPr>
              <w:commentReference w:id="4"/>
            </w:r>
            <w:ins w:id="14" w:author="Rahul Doddi" w:date="2022-12-05T01:27:00Z">
              <w:r w:rsidR="0019365C" w:rsidRPr="00B061B4">
                <w:rPr>
                  <w:rFonts w:asciiTheme="minorHAnsi" w:eastAsia="Times New Roman" w:hAnsiTheme="minorHAnsi" w:cs="Times New Roman"/>
                  <w:color w:val="000000"/>
                  <w:lang w:val="en-US"/>
                  <w:rPrChange w:id="15" w:author="Rahul Doddi" w:date="2022-12-05T01:29:00Z">
                    <w:rPr>
                      <w:rFonts w:cs="Calibri"/>
                      <w:color w:val="000000"/>
                      <w:shd w:val="clear" w:color="auto" w:fill="FFFFFF"/>
                    </w:rPr>
                  </w:rPrChange>
                </w:rPr>
                <w:t>Al Nada Association (ANA), Al Qutaifah Health Charity (QHC), Al Ta'alouf Charity Association (TCA), Al-Bir Wa Al-Ehsan Charity Association In Ras Alain (Bir&amp;Ihsan), Caritas Syria (Caritas), Greek Orthodox Patriarchate of Antioch and all the East (GOPA), Social Care Society in Hama (SCS), St. Ephrem Patriarchal Development Committee</w:t>
              </w:r>
            </w:ins>
            <w:ins w:id="16" w:author="Rahul Doddi" w:date="2022-12-05T01:28:00Z">
              <w:r w:rsidR="0019365C" w:rsidRPr="00B061B4">
                <w:rPr>
                  <w:rFonts w:asciiTheme="minorHAnsi" w:eastAsia="Times New Roman" w:hAnsiTheme="minorHAnsi" w:cs="Times New Roman"/>
                  <w:color w:val="000000"/>
                  <w:lang w:val="en-US"/>
                  <w:rPrChange w:id="17" w:author="Rahul Doddi" w:date="2022-12-05T01:29:00Z">
                    <w:rPr>
                      <w:rFonts w:cs="Calibri"/>
                      <w:color w:val="000000"/>
                      <w:shd w:val="clear" w:color="auto" w:fill="FFFFFF"/>
                    </w:rPr>
                  </w:rPrChange>
                </w:rPr>
                <w:t xml:space="preserve"> </w:t>
              </w:r>
            </w:ins>
            <w:ins w:id="18" w:author="Rahul Doddi" w:date="2022-12-05T01:27:00Z">
              <w:r w:rsidR="0019365C" w:rsidRPr="00B061B4">
                <w:rPr>
                  <w:rFonts w:asciiTheme="minorHAnsi" w:eastAsia="Times New Roman" w:hAnsiTheme="minorHAnsi" w:cs="Times New Roman"/>
                  <w:color w:val="000000"/>
                  <w:lang w:val="en-US"/>
                  <w:rPrChange w:id="19" w:author="Rahul Doddi" w:date="2022-12-05T01:29:00Z">
                    <w:rPr>
                      <w:rFonts w:cs="Calibri"/>
                      <w:color w:val="000000"/>
                      <w:shd w:val="clear" w:color="auto" w:fill="FFFFFF"/>
                    </w:rPr>
                  </w:rPrChange>
                </w:rPr>
                <w:t>(EPDC), Syria Al Yamama Charity Association</w:t>
              </w:r>
            </w:ins>
            <w:ins w:id="20" w:author="Rahul Doddi" w:date="2022-12-05T01:28:00Z">
              <w:r w:rsidR="0019365C" w:rsidRPr="00B061B4">
                <w:rPr>
                  <w:rFonts w:asciiTheme="minorHAnsi" w:eastAsia="Times New Roman" w:hAnsiTheme="minorHAnsi" w:cs="Times New Roman"/>
                  <w:color w:val="000000"/>
                  <w:lang w:val="en-US"/>
                  <w:rPrChange w:id="21" w:author="Rahul Doddi" w:date="2022-12-05T01:29:00Z">
                    <w:rPr>
                      <w:rFonts w:cs="Calibri"/>
                      <w:color w:val="000000"/>
                      <w:shd w:val="clear" w:color="auto" w:fill="FFFFFF"/>
                    </w:rPr>
                  </w:rPrChange>
                </w:rPr>
                <w:t xml:space="preserve"> </w:t>
              </w:r>
            </w:ins>
            <w:ins w:id="22" w:author="Rahul Doddi" w:date="2022-12-05T01:27:00Z">
              <w:r w:rsidR="0019365C" w:rsidRPr="00B061B4">
                <w:rPr>
                  <w:rFonts w:asciiTheme="minorHAnsi" w:eastAsia="Times New Roman" w:hAnsiTheme="minorHAnsi" w:cs="Times New Roman"/>
                  <w:color w:val="000000"/>
                  <w:lang w:val="en-US"/>
                  <w:rPrChange w:id="23" w:author="Rahul Doddi" w:date="2022-12-05T01:29:00Z">
                    <w:rPr>
                      <w:rFonts w:cs="Calibri"/>
                      <w:color w:val="000000"/>
                      <w:shd w:val="clear" w:color="auto" w:fill="FFFFFF"/>
                    </w:rPr>
                  </w:rPrChange>
                </w:rPr>
                <w:t>(SYCA) and Tamayouz Association for Orphan Sponsorship</w:t>
              </w:r>
            </w:ins>
            <w:ins w:id="24" w:author="Rahul Doddi" w:date="2022-12-05T01:28:00Z">
              <w:r w:rsidR="0019365C" w:rsidRPr="00B061B4">
                <w:rPr>
                  <w:rFonts w:asciiTheme="minorHAnsi" w:eastAsia="Times New Roman" w:hAnsiTheme="minorHAnsi" w:cs="Times New Roman"/>
                  <w:color w:val="000000"/>
                  <w:lang w:val="en-US"/>
                  <w:rPrChange w:id="25" w:author="Rahul Doddi" w:date="2022-12-05T01:29:00Z">
                    <w:rPr>
                      <w:rFonts w:cs="Calibri"/>
                      <w:color w:val="000000"/>
                      <w:shd w:val="clear" w:color="auto" w:fill="FFFFFF"/>
                    </w:rPr>
                  </w:rPrChange>
                </w:rPr>
                <w:t xml:space="preserve"> </w:t>
              </w:r>
            </w:ins>
            <w:ins w:id="26" w:author="Rahul Doddi" w:date="2022-12-05T01:27:00Z">
              <w:r w:rsidR="0019365C" w:rsidRPr="00B061B4">
                <w:rPr>
                  <w:rFonts w:asciiTheme="minorHAnsi" w:eastAsia="Times New Roman" w:hAnsiTheme="minorHAnsi" w:cs="Times New Roman"/>
                  <w:color w:val="000000"/>
                  <w:lang w:val="en-US"/>
                  <w:rPrChange w:id="27" w:author="Rahul Doddi" w:date="2022-12-05T01:29:00Z">
                    <w:rPr>
                      <w:rFonts w:cs="Calibri"/>
                      <w:color w:val="000000"/>
                      <w:shd w:val="clear" w:color="auto" w:fill="FFFFFF"/>
                    </w:rPr>
                  </w:rPrChange>
                </w:rPr>
                <w:t>(TOS)</w:t>
              </w:r>
            </w:ins>
            <w:del w:id="28" w:author="Rahul Doddi" w:date="2022-12-05T01:27:00Z">
              <w:r w:rsidRPr="00BC52DD" w:rsidDel="0019365C">
                <w:rPr>
                  <w:rFonts w:asciiTheme="minorHAnsi" w:eastAsia="Times New Roman" w:hAnsiTheme="minorHAnsi" w:cs="Times New Roman"/>
                  <w:color w:val="000000"/>
                  <w:lang w:val="en-US"/>
                </w:rPr>
                <w:delText>Al Birr</w:delText>
              </w:r>
              <w:r w:rsidDel="0019365C">
                <w:rPr>
                  <w:rFonts w:asciiTheme="minorHAnsi" w:eastAsia="Times New Roman" w:hAnsiTheme="minorHAnsi" w:cs="Times New Roman"/>
                  <w:color w:val="000000"/>
                  <w:lang w:val="en-US"/>
                </w:rPr>
                <w:delText xml:space="preserve">, </w:delText>
              </w:r>
              <w:r w:rsidRPr="00BC52DD" w:rsidDel="0019365C">
                <w:rPr>
                  <w:rFonts w:asciiTheme="minorHAnsi" w:eastAsia="Times New Roman" w:hAnsiTheme="minorHAnsi" w:cs="Times New Roman"/>
                  <w:color w:val="000000"/>
                  <w:lang w:val="en-US"/>
                </w:rPr>
                <w:delText>Al Taalouf Charity</w:delText>
              </w:r>
              <w:r w:rsidDel="0019365C">
                <w:rPr>
                  <w:rFonts w:asciiTheme="minorHAnsi" w:eastAsia="Times New Roman" w:hAnsiTheme="minorHAnsi" w:cs="Times New Roman"/>
                  <w:color w:val="000000"/>
                  <w:lang w:val="en-US"/>
                </w:rPr>
                <w:delText xml:space="preserve">, Al-Nada, </w:delText>
              </w:r>
              <w:r w:rsidRPr="00BC52DD" w:rsidDel="0019365C">
                <w:rPr>
                  <w:rFonts w:asciiTheme="minorHAnsi" w:eastAsia="Times New Roman" w:hAnsiTheme="minorHAnsi" w:cs="Times New Roman"/>
                  <w:color w:val="000000"/>
                  <w:lang w:val="en-US"/>
                </w:rPr>
                <w:delText>Al</w:delText>
              </w:r>
              <w:r w:rsidDel="0019365C">
                <w:rPr>
                  <w:rFonts w:asciiTheme="minorHAnsi" w:eastAsia="Times New Roman" w:hAnsiTheme="minorHAnsi" w:cs="Times New Roman"/>
                  <w:color w:val="000000"/>
                  <w:lang w:val="en-US"/>
                </w:rPr>
                <w:delText xml:space="preserve"> </w:delText>
              </w:r>
              <w:r w:rsidRPr="00BC52DD" w:rsidDel="0019365C">
                <w:rPr>
                  <w:rFonts w:asciiTheme="minorHAnsi" w:eastAsia="Times New Roman" w:hAnsiTheme="minorHAnsi" w:cs="Times New Roman"/>
                  <w:color w:val="000000"/>
                  <w:lang w:val="en-US"/>
                </w:rPr>
                <w:delText>Tamayouz</w:delText>
              </w:r>
              <w:r w:rsidDel="0019365C">
                <w:rPr>
                  <w:rFonts w:asciiTheme="minorHAnsi" w:eastAsia="Times New Roman" w:hAnsiTheme="minorHAnsi" w:cs="Times New Roman"/>
                  <w:color w:val="000000"/>
                  <w:lang w:val="en-US"/>
                </w:rPr>
                <w:delText xml:space="preserve">, EPDC, </w:delText>
              </w:r>
              <w:r w:rsidRPr="00BC52DD" w:rsidDel="0019365C">
                <w:rPr>
                  <w:rFonts w:asciiTheme="minorHAnsi" w:eastAsia="Times New Roman" w:hAnsiTheme="minorHAnsi" w:cs="Times New Roman"/>
                  <w:color w:val="000000"/>
                  <w:lang w:val="en-US"/>
                </w:rPr>
                <w:delText>GOPA</w:delText>
              </w:r>
              <w:r w:rsidDel="0019365C">
                <w:rPr>
                  <w:rFonts w:asciiTheme="minorHAnsi" w:eastAsia="Times New Roman" w:hAnsiTheme="minorHAnsi" w:cs="Times New Roman"/>
                  <w:color w:val="000000"/>
                  <w:lang w:val="en-US"/>
                </w:rPr>
                <w:delText>, MECC,</w:delText>
              </w:r>
              <w:r w:rsidDel="0019365C">
                <w:delText xml:space="preserve"> </w:delText>
              </w:r>
              <w:r w:rsidRPr="000E418E" w:rsidDel="0019365C">
                <w:rPr>
                  <w:rFonts w:asciiTheme="minorHAnsi" w:eastAsia="Times New Roman" w:hAnsiTheme="minorHAnsi" w:cs="Times New Roman"/>
                  <w:color w:val="000000"/>
                  <w:lang w:val="en-US"/>
                </w:rPr>
                <w:delText xml:space="preserve">SCS, </w:delText>
              </w:r>
              <w:r w:rsidDel="0019365C">
                <w:rPr>
                  <w:rFonts w:asciiTheme="minorHAnsi" w:eastAsia="Times New Roman" w:hAnsiTheme="minorHAnsi" w:cs="Times New Roman"/>
                  <w:color w:val="000000"/>
                  <w:lang w:val="en-US"/>
                </w:rPr>
                <w:delText xml:space="preserve">SARC, STD, </w:delText>
              </w:r>
              <w:r w:rsidRPr="00802AB2" w:rsidDel="0019365C">
                <w:rPr>
                  <w:rFonts w:asciiTheme="minorHAnsi" w:eastAsia="Times New Roman" w:hAnsiTheme="minorHAnsi" w:cs="Times New Roman"/>
                  <w:color w:val="000000"/>
                  <w:lang w:val="en-US"/>
                </w:rPr>
                <w:delText>SYCA</w:delText>
              </w:r>
            </w:del>
          </w:p>
          <w:p w14:paraId="29F1D9D2" w14:textId="707BB464" w:rsidR="000574DC" w:rsidRPr="00860B9C" w:rsidRDefault="000574DC" w:rsidP="000574DC">
            <w:pPr>
              <w:spacing w:after="0" w:line="240" w:lineRule="auto"/>
              <w:rPr>
                <w:rFonts w:asciiTheme="minorHAnsi" w:eastAsia="Times New Roman" w:hAnsiTheme="minorHAnsi" w:cs="Times New Roman"/>
                <w:color w:val="000000"/>
                <w:sz w:val="12"/>
                <w:szCs w:val="12"/>
                <w:lang w:val="en-US"/>
              </w:rPr>
            </w:pPr>
          </w:p>
          <w:p w14:paraId="00559800" w14:textId="3D713CCA" w:rsidR="000574DC" w:rsidRDefault="000574DC" w:rsidP="000574DC">
            <w:pPr>
              <w:spacing w:after="0" w:line="240" w:lineRule="auto"/>
              <w:rPr>
                <w:rFonts w:asciiTheme="minorHAnsi" w:eastAsia="Times New Roman" w:hAnsiTheme="minorHAnsi" w:cs="Times New Roman"/>
                <w:color w:val="000000"/>
                <w:lang w:val="en-US"/>
              </w:rPr>
            </w:pPr>
            <w:r w:rsidRPr="00D25840">
              <w:rPr>
                <w:rFonts w:asciiTheme="minorHAnsi" w:eastAsia="Times New Roman" w:hAnsiTheme="minorHAnsi" w:cs="Times New Roman"/>
                <w:b/>
                <w:bCs/>
                <w:color w:val="000000"/>
                <w:lang w:val="en-US"/>
              </w:rPr>
              <w:t>International NGO's:</w:t>
            </w:r>
            <w:r>
              <w:rPr>
                <w:rFonts w:asciiTheme="minorHAnsi" w:eastAsia="Times New Roman" w:hAnsiTheme="minorHAnsi" w:cs="Times New Roman"/>
                <w:b/>
                <w:bCs/>
                <w:color w:val="000000"/>
                <w:lang w:val="en-US"/>
              </w:rPr>
              <w:t xml:space="preserve">  </w:t>
            </w:r>
            <w:ins w:id="29" w:author="Rahul Doddi" w:date="2022-12-05T01:29:00Z">
              <w:r w:rsidR="009E4FA3">
                <w:rPr>
                  <w:rFonts w:cs="Calibri"/>
                  <w:color w:val="000000"/>
                  <w:shd w:val="clear" w:color="auto" w:fill="FFFFFF"/>
                </w:rPr>
                <w:t xml:space="preserve">Adventist Development and Relief Agency (ADRA), Norwegian Refugee Council (NRC), ebuild and Relief International (RRI) and </w:t>
              </w:r>
              <w:commentRangeStart w:id="30"/>
              <w:commentRangeStart w:id="31"/>
              <w:r w:rsidR="009E4FA3">
                <w:rPr>
                  <w:rFonts w:cs="Calibri"/>
                  <w:color w:val="000000"/>
                  <w:shd w:val="clear" w:color="auto" w:fill="FFFFFF"/>
                </w:rPr>
                <w:t>ZOA(ZOA)</w:t>
              </w:r>
            </w:ins>
            <w:commentRangeEnd w:id="30"/>
            <w:ins w:id="32" w:author="Rahul Doddi" w:date="2022-12-05T01:30:00Z">
              <w:r w:rsidR="009E4FA3">
                <w:rPr>
                  <w:rStyle w:val="CommentReference"/>
                </w:rPr>
                <w:commentReference w:id="30"/>
              </w:r>
            </w:ins>
            <w:commentRangeEnd w:id="31"/>
            <w:r w:rsidR="00CA6221">
              <w:rPr>
                <w:rStyle w:val="CommentReference"/>
              </w:rPr>
              <w:commentReference w:id="31"/>
            </w:r>
            <w:del w:id="34" w:author="Rahul Doddi" w:date="2022-12-05T01:29:00Z">
              <w:r w:rsidRPr="00205BE8" w:rsidDel="009E4FA3">
                <w:rPr>
                  <w:rFonts w:asciiTheme="minorHAnsi" w:eastAsia="Times New Roman" w:hAnsiTheme="minorHAnsi" w:cs="Times New Roman"/>
                  <w:color w:val="000000"/>
                  <w:lang w:val="en-US"/>
                </w:rPr>
                <w:delText>ADRA</w:delText>
              </w:r>
              <w:r w:rsidDel="009E4FA3">
                <w:rPr>
                  <w:rFonts w:asciiTheme="minorHAnsi" w:eastAsia="Times New Roman" w:hAnsiTheme="minorHAnsi" w:cs="Times New Roman"/>
                  <w:b/>
                  <w:bCs/>
                  <w:color w:val="000000"/>
                  <w:lang w:val="en-US"/>
                </w:rPr>
                <w:delText xml:space="preserve">, </w:delText>
              </w:r>
              <w:r w:rsidRPr="00F13215" w:rsidDel="009E4FA3">
                <w:rPr>
                  <w:rFonts w:asciiTheme="minorHAnsi" w:eastAsia="Times New Roman" w:hAnsiTheme="minorHAnsi" w:cs="Times New Roman"/>
                  <w:color w:val="000000"/>
                  <w:lang w:val="en-US"/>
                </w:rPr>
                <w:delText>GVC</w:delText>
              </w:r>
              <w:r w:rsidDel="009E4FA3">
                <w:rPr>
                  <w:rFonts w:asciiTheme="minorHAnsi" w:eastAsia="Times New Roman" w:hAnsiTheme="minorHAnsi" w:cs="Times New Roman"/>
                  <w:color w:val="000000"/>
                  <w:lang w:val="en-US"/>
                </w:rPr>
                <w:delText xml:space="preserve">, </w:delText>
              </w:r>
              <w:r w:rsidRPr="00F13215" w:rsidDel="009E4FA3">
                <w:rPr>
                  <w:rFonts w:asciiTheme="minorHAnsi" w:eastAsia="Times New Roman" w:hAnsiTheme="minorHAnsi" w:cs="Times New Roman"/>
                  <w:color w:val="000000"/>
                  <w:lang w:val="en-US"/>
                </w:rPr>
                <w:delText>MEDAIR</w:delText>
              </w:r>
              <w:r w:rsidDel="009E4FA3">
                <w:rPr>
                  <w:rFonts w:asciiTheme="minorHAnsi" w:eastAsia="Times New Roman" w:hAnsiTheme="minorHAnsi" w:cs="Times New Roman"/>
                  <w:color w:val="000000"/>
                  <w:lang w:val="en-US"/>
                </w:rPr>
                <w:delText xml:space="preserve">, </w:delText>
              </w:r>
              <w:r w:rsidRPr="00F13215" w:rsidDel="009E4FA3">
                <w:rPr>
                  <w:rFonts w:asciiTheme="minorHAnsi" w:eastAsia="Times New Roman" w:hAnsiTheme="minorHAnsi" w:cs="Times New Roman"/>
                  <w:color w:val="000000"/>
                  <w:lang w:val="en-US"/>
                </w:rPr>
                <w:delText>NRC</w:delText>
              </w:r>
              <w:r w:rsidDel="009E4FA3">
                <w:rPr>
                  <w:rFonts w:asciiTheme="minorHAnsi" w:eastAsia="Times New Roman" w:hAnsiTheme="minorHAnsi" w:cs="Times New Roman"/>
                  <w:color w:val="000000"/>
                  <w:lang w:val="en-US"/>
                </w:rPr>
                <w:delText xml:space="preserve">, </w:delText>
              </w:r>
              <w:r w:rsidRPr="00F13215" w:rsidDel="009E4FA3">
                <w:rPr>
                  <w:rFonts w:asciiTheme="minorHAnsi" w:eastAsia="Times New Roman" w:hAnsiTheme="minorHAnsi" w:cs="Times New Roman"/>
                  <w:color w:val="000000"/>
                  <w:lang w:val="en-US"/>
                </w:rPr>
                <w:delText>OXFAM</w:delText>
              </w:r>
              <w:r w:rsidDel="009E4FA3">
                <w:rPr>
                  <w:rFonts w:asciiTheme="minorHAnsi" w:eastAsia="Times New Roman" w:hAnsiTheme="minorHAnsi" w:cs="Times New Roman"/>
                  <w:color w:val="000000"/>
                  <w:lang w:val="en-US"/>
                </w:rPr>
                <w:delText xml:space="preserve">, RSRP, Rescate, </w:delText>
              </w:r>
              <w:r w:rsidRPr="00F13215" w:rsidDel="009E4FA3">
                <w:rPr>
                  <w:rFonts w:asciiTheme="minorHAnsi" w:eastAsia="Times New Roman" w:hAnsiTheme="minorHAnsi" w:cs="Times New Roman"/>
                  <w:color w:val="000000"/>
                  <w:lang w:val="en-US"/>
                </w:rPr>
                <w:delText>TGH</w:delText>
              </w:r>
              <w:r w:rsidDel="009E4FA3">
                <w:rPr>
                  <w:rFonts w:asciiTheme="minorHAnsi" w:eastAsia="Times New Roman" w:hAnsiTheme="minorHAnsi" w:cs="Times New Roman"/>
                  <w:color w:val="000000"/>
                  <w:lang w:val="en-US"/>
                </w:rPr>
                <w:delText>, ZOA</w:delText>
              </w:r>
            </w:del>
          </w:p>
          <w:p w14:paraId="46761EE9" w14:textId="77777777" w:rsidR="000574DC" w:rsidRPr="00860B9C" w:rsidRDefault="000574DC" w:rsidP="000574DC">
            <w:pPr>
              <w:spacing w:after="0" w:line="240" w:lineRule="auto"/>
              <w:rPr>
                <w:rFonts w:asciiTheme="minorHAnsi" w:eastAsia="Times New Roman" w:hAnsiTheme="minorHAnsi" w:cs="Times New Roman"/>
                <w:color w:val="000000"/>
                <w:sz w:val="12"/>
                <w:szCs w:val="12"/>
                <w:lang w:val="en-US"/>
              </w:rPr>
            </w:pPr>
          </w:p>
          <w:p w14:paraId="4566B1E9" w14:textId="77EE2E74" w:rsidR="000574DC" w:rsidRPr="0031089B" w:rsidRDefault="000574DC" w:rsidP="000574DC">
            <w:pPr>
              <w:spacing w:after="0" w:line="240" w:lineRule="auto"/>
              <w:rPr>
                <w:rFonts w:asciiTheme="minorHAnsi" w:eastAsia="Times New Roman" w:hAnsiTheme="minorHAnsi" w:cs="Times New Roman"/>
                <w:color w:val="000000"/>
                <w:lang w:val="en-US"/>
              </w:rPr>
            </w:pPr>
            <w:r w:rsidRPr="0031089B">
              <w:rPr>
                <w:rFonts w:asciiTheme="minorHAnsi" w:eastAsia="Times New Roman" w:hAnsiTheme="minorHAnsi" w:cs="Times New Roman"/>
                <w:b/>
                <w:bCs/>
                <w:color w:val="000000"/>
                <w:lang w:val="en-US"/>
              </w:rPr>
              <w:t>UN Agencies:</w:t>
            </w:r>
            <w:r w:rsidRPr="0031089B">
              <w:rPr>
                <w:rFonts w:asciiTheme="minorHAnsi" w:eastAsia="Times New Roman" w:hAnsiTheme="minorHAnsi" w:cs="Times New Roman"/>
                <w:color w:val="000000"/>
                <w:lang w:val="en-US"/>
              </w:rPr>
              <w:t xml:space="preserve"> </w:t>
            </w:r>
            <w:ins w:id="35" w:author="Rahul Doddi" w:date="2022-12-05T01:30:00Z">
              <w:r w:rsidR="002F6780">
                <w:rPr>
                  <w:rFonts w:cs="Calibri"/>
                  <w:color w:val="000000"/>
                  <w:shd w:val="clear" w:color="auto" w:fill="FFFFFF"/>
                </w:rPr>
                <w:t>United Nations High Commissioner for Refugees (UNHCR), United Nations International Children's Emergency Fund (UNICEF) and United Nations Relief and Works Agency for Palestine Refugees in the Near East (UNRWA)</w:t>
              </w:r>
            </w:ins>
            <w:del w:id="36" w:author="Rahul Doddi" w:date="2022-12-05T01:30:00Z">
              <w:r w:rsidRPr="0031089B" w:rsidDel="002F6780">
                <w:rPr>
                  <w:rFonts w:asciiTheme="minorHAnsi" w:eastAsia="Times New Roman" w:hAnsiTheme="minorHAnsi" w:cs="Times New Roman"/>
                  <w:color w:val="000000"/>
                  <w:lang w:val="en-US"/>
                </w:rPr>
                <w:delText>UNHCR, UNICEF, UNRWA</w:delText>
              </w:r>
            </w:del>
          </w:p>
        </w:tc>
      </w:tr>
      <w:tr w:rsidR="000574DC" w:rsidRPr="00EE3C22" w14:paraId="1F3F99EF" w14:textId="77777777" w:rsidTr="00356D1B">
        <w:trPr>
          <w:trHeight w:val="1778"/>
        </w:trPr>
        <w:tc>
          <w:tcPr>
            <w:tcW w:w="2277" w:type="dxa"/>
            <w:tcBorders>
              <w:top w:val="single" w:sz="8" w:space="0" w:color="FFFFFF"/>
              <w:left w:val="single" w:sz="8" w:space="0" w:color="FFFFFF"/>
              <w:right w:val="single" w:sz="8" w:space="0" w:color="FFFFFF"/>
            </w:tcBorders>
            <w:shd w:val="clear" w:color="auto" w:fill="374C80" w:themeFill="accent1" w:themeFillShade="BF"/>
            <w:tcMar>
              <w:top w:w="15" w:type="dxa"/>
              <w:left w:w="108" w:type="dxa"/>
              <w:bottom w:w="0" w:type="dxa"/>
              <w:right w:w="108" w:type="dxa"/>
            </w:tcMar>
            <w:hideMark/>
          </w:tcPr>
          <w:p w14:paraId="377B77B7" w14:textId="2F07F58D" w:rsidR="000574DC" w:rsidRPr="00EE3C22" w:rsidRDefault="000574DC" w:rsidP="000574DC">
            <w:pPr>
              <w:spacing w:after="0" w:line="240" w:lineRule="auto"/>
              <w:rPr>
                <w:rFonts w:asciiTheme="minorHAnsi" w:hAnsiTheme="minorHAnsi" w:cstheme="minorHAnsi"/>
                <w:b/>
                <w:bCs/>
                <w:color w:val="FFFFFF"/>
              </w:rPr>
            </w:pPr>
            <w:r w:rsidRPr="00EE3C22">
              <w:rPr>
                <w:rFonts w:asciiTheme="minorHAnsi" w:hAnsiTheme="minorHAnsi" w:cstheme="minorHAnsi"/>
                <w:b/>
                <w:bCs/>
                <w:color w:val="FFFFFF"/>
              </w:rPr>
              <w:t>Technical Working Grou</w:t>
            </w:r>
            <w:r>
              <w:rPr>
                <w:rFonts w:asciiTheme="minorHAnsi" w:hAnsiTheme="minorHAnsi" w:cstheme="minorHAnsi"/>
                <w:b/>
                <w:bCs/>
                <w:color w:val="FFFFFF"/>
              </w:rPr>
              <w:t>ps</w:t>
            </w:r>
            <w:r w:rsidRPr="00EE3C22">
              <w:rPr>
                <w:rFonts w:asciiTheme="minorHAnsi" w:hAnsiTheme="minorHAnsi" w:cstheme="minorHAnsi"/>
                <w:b/>
                <w:bCs/>
                <w:color w:val="FFFFFF"/>
              </w:rPr>
              <w:t xml:space="preserve"> (TWiG</w:t>
            </w:r>
            <w:r>
              <w:rPr>
                <w:rFonts w:asciiTheme="minorHAnsi" w:hAnsiTheme="minorHAnsi" w:cstheme="minorHAnsi"/>
                <w:b/>
                <w:bCs/>
                <w:color w:val="FFFFFF"/>
              </w:rPr>
              <w:t>s</w:t>
            </w:r>
            <w:r w:rsidRPr="00EE3C22">
              <w:rPr>
                <w:rFonts w:asciiTheme="minorHAnsi" w:hAnsiTheme="minorHAnsi" w:cstheme="minorHAnsi"/>
                <w:b/>
                <w:bCs/>
                <w:color w:val="FFFFFF"/>
              </w:rPr>
              <w:t xml:space="preserve">)  </w:t>
            </w:r>
          </w:p>
          <w:p w14:paraId="6FD37C06" w14:textId="77777777" w:rsidR="000574DC" w:rsidRPr="00EE3C22" w:rsidRDefault="000574DC" w:rsidP="000574DC">
            <w:pPr>
              <w:spacing w:after="0" w:line="240" w:lineRule="auto"/>
              <w:rPr>
                <w:rFonts w:asciiTheme="minorHAnsi" w:hAnsiTheme="minorHAnsi" w:cstheme="minorHAnsi"/>
                <w:b/>
                <w:bCs/>
                <w:color w:val="FFFFFF"/>
              </w:rPr>
            </w:pPr>
          </w:p>
          <w:p w14:paraId="7E60772E" w14:textId="78428E55" w:rsidR="000574DC" w:rsidRPr="00EE3C22" w:rsidRDefault="000574DC" w:rsidP="000574DC">
            <w:pPr>
              <w:spacing w:after="0" w:line="240" w:lineRule="auto"/>
              <w:rPr>
                <w:rFonts w:asciiTheme="minorHAnsi" w:hAnsiTheme="minorHAnsi" w:cstheme="minorHAnsi"/>
                <w:b/>
                <w:bCs/>
                <w:color w:val="FFFFFF"/>
              </w:rPr>
            </w:pPr>
            <w:r w:rsidRPr="00EE3C22">
              <w:rPr>
                <w:rFonts w:asciiTheme="minorHAnsi" w:hAnsiTheme="minorHAnsi" w:cstheme="minorHAnsi"/>
                <w:b/>
                <w:bCs/>
                <w:color w:val="FFFFFF"/>
              </w:rPr>
              <w:t>Task Teams</w:t>
            </w:r>
          </w:p>
        </w:tc>
        <w:tc>
          <w:tcPr>
            <w:tcW w:w="8225" w:type="dxa"/>
            <w:gridSpan w:val="3"/>
            <w:tcBorders>
              <w:top w:val="single" w:sz="8" w:space="0" w:color="FFFFFF"/>
              <w:left w:val="single" w:sz="8" w:space="0" w:color="FFFFFF"/>
              <w:right w:val="single" w:sz="8" w:space="0" w:color="FFFFFF"/>
            </w:tcBorders>
            <w:shd w:val="clear" w:color="auto" w:fill="E0E0E0"/>
            <w:tcMar>
              <w:top w:w="15" w:type="dxa"/>
              <w:left w:w="108" w:type="dxa"/>
              <w:bottom w:w="0" w:type="dxa"/>
              <w:right w:w="108" w:type="dxa"/>
            </w:tcMar>
            <w:hideMark/>
          </w:tcPr>
          <w:p w14:paraId="55C90935" w14:textId="09229956" w:rsidR="000574DC" w:rsidRPr="00EE3C22" w:rsidRDefault="000574DC" w:rsidP="000574DC">
            <w:pPr>
              <w:spacing w:after="0" w:line="240" w:lineRule="auto"/>
              <w:jc w:val="both"/>
              <w:rPr>
                <w:rFonts w:asciiTheme="minorHAnsi" w:hAnsiTheme="minorHAnsi" w:cstheme="minorHAnsi"/>
                <w:iCs/>
              </w:rPr>
            </w:pPr>
            <w:bookmarkStart w:id="37" w:name="_Hlk63764348"/>
            <w:r w:rsidRPr="00EE3C22">
              <w:rPr>
                <w:rFonts w:asciiTheme="minorHAnsi" w:hAnsiTheme="minorHAnsi" w:cstheme="minorHAnsi"/>
                <w:iCs/>
              </w:rPr>
              <w:t>Establish</w:t>
            </w:r>
            <w:r>
              <w:rPr>
                <w:rFonts w:asciiTheme="minorHAnsi" w:hAnsiTheme="minorHAnsi" w:cstheme="minorHAnsi"/>
                <w:iCs/>
              </w:rPr>
              <w:t xml:space="preserve">ed to produce </w:t>
            </w:r>
            <w:r w:rsidRPr="00EE3C22">
              <w:rPr>
                <w:rFonts w:asciiTheme="minorHAnsi" w:hAnsiTheme="minorHAnsi" w:cstheme="minorHAnsi"/>
                <w:iCs/>
              </w:rPr>
              <w:t>or rev</w:t>
            </w:r>
            <w:r>
              <w:rPr>
                <w:rFonts w:asciiTheme="minorHAnsi" w:hAnsiTheme="minorHAnsi" w:cstheme="minorHAnsi"/>
                <w:iCs/>
              </w:rPr>
              <w:t>ise</w:t>
            </w:r>
            <w:r w:rsidRPr="00EE3C22">
              <w:rPr>
                <w:rFonts w:asciiTheme="minorHAnsi" w:hAnsiTheme="minorHAnsi" w:cstheme="minorHAnsi"/>
                <w:iCs/>
              </w:rPr>
              <w:t xml:space="preserve"> </w:t>
            </w:r>
            <w:r>
              <w:rPr>
                <w:rFonts w:asciiTheme="minorHAnsi" w:hAnsiTheme="minorHAnsi" w:cstheme="minorHAnsi"/>
                <w:iCs/>
              </w:rPr>
              <w:t xml:space="preserve">NFI sector </w:t>
            </w:r>
            <w:r w:rsidRPr="00EE3C22">
              <w:rPr>
                <w:rFonts w:asciiTheme="minorHAnsi" w:hAnsiTheme="minorHAnsi" w:cstheme="minorHAnsi"/>
                <w:iCs/>
              </w:rPr>
              <w:t>technical standards and guidelines as needed. Members</w:t>
            </w:r>
            <w:r>
              <w:rPr>
                <w:rFonts w:asciiTheme="minorHAnsi" w:hAnsiTheme="minorHAnsi" w:cstheme="minorHAnsi"/>
                <w:iCs/>
              </w:rPr>
              <w:t>hip</w:t>
            </w:r>
            <w:r w:rsidRPr="00EE3C22">
              <w:rPr>
                <w:rFonts w:asciiTheme="minorHAnsi" w:hAnsiTheme="minorHAnsi" w:cstheme="minorHAnsi"/>
                <w:iCs/>
              </w:rPr>
              <w:t xml:space="preserve"> </w:t>
            </w:r>
            <w:r>
              <w:rPr>
                <w:rFonts w:asciiTheme="minorHAnsi" w:hAnsiTheme="minorHAnsi" w:cstheme="minorHAnsi"/>
                <w:iCs/>
              </w:rPr>
              <w:t xml:space="preserve">of the TWiG(s) is based on </w:t>
            </w:r>
            <w:r w:rsidRPr="00EE3C22">
              <w:rPr>
                <w:rFonts w:asciiTheme="minorHAnsi" w:hAnsiTheme="minorHAnsi" w:cstheme="minorHAnsi"/>
                <w:iCs/>
              </w:rPr>
              <w:t>expertise required</w:t>
            </w:r>
            <w:bookmarkEnd w:id="37"/>
            <w:r w:rsidRPr="00EE3C22">
              <w:rPr>
                <w:rFonts w:asciiTheme="minorHAnsi" w:hAnsiTheme="minorHAnsi" w:cstheme="minorHAnsi"/>
                <w:iCs/>
              </w:rPr>
              <w:t xml:space="preserve">. </w:t>
            </w:r>
          </w:p>
          <w:p w14:paraId="4930CE69" w14:textId="77777777" w:rsidR="000574DC" w:rsidRPr="00EE3C22" w:rsidRDefault="000574DC" w:rsidP="000574DC">
            <w:pPr>
              <w:spacing w:after="0" w:line="240" w:lineRule="auto"/>
              <w:jc w:val="both"/>
              <w:rPr>
                <w:rFonts w:asciiTheme="minorHAnsi" w:hAnsiTheme="minorHAnsi" w:cstheme="minorHAnsi"/>
                <w:iCs/>
              </w:rPr>
            </w:pPr>
          </w:p>
          <w:p w14:paraId="0294BDBC" w14:textId="65DE3AE3" w:rsidR="000574DC" w:rsidRPr="00EE3C22" w:rsidRDefault="000574DC" w:rsidP="000574DC">
            <w:pPr>
              <w:spacing w:after="0" w:line="240" w:lineRule="auto"/>
              <w:jc w:val="both"/>
              <w:rPr>
                <w:rFonts w:asciiTheme="minorHAnsi" w:hAnsiTheme="minorHAnsi" w:cstheme="minorHAnsi"/>
              </w:rPr>
            </w:pPr>
            <w:r>
              <w:rPr>
                <w:rFonts w:asciiTheme="minorHAnsi" w:hAnsiTheme="minorHAnsi" w:cstheme="minorHAnsi"/>
                <w:iCs/>
              </w:rPr>
              <w:t xml:space="preserve">Established to </w:t>
            </w:r>
            <w:r w:rsidRPr="00EE3C22">
              <w:rPr>
                <w:rFonts w:asciiTheme="minorHAnsi" w:hAnsiTheme="minorHAnsi" w:cstheme="minorHAnsi"/>
                <w:iCs/>
              </w:rPr>
              <w:t xml:space="preserve">complete </w:t>
            </w:r>
            <w:r>
              <w:rPr>
                <w:rFonts w:asciiTheme="minorHAnsi" w:hAnsiTheme="minorHAnsi" w:cstheme="minorHAnsi"/>
                <w:iCs/>
              </w:rPr>
              <w:t xml:space="preserve">short timebound sector assignments, such as </w:t>
            </w:r>
            <w:r w:rsidRPr="00EE3C22">
              <w:rPr>
                <w:rFonts w:asciiTheme="minorHAnsi" w:hAnsiTheme="minorHAnsi" w:cstheme="minorHAnsi"/>
                <w:iCs/>
              </w:rPr>
              <w:t>position paper</w:t>
            </w:r>
            <w:r>
              <w:rPr>
                <w:rFonts w:asciiTheme="minorHAnsi" w:hAnsiTheme="minorHAnsi" w:cstheme="minorHAnsi"/>
                <w:iCs/>
              </w:rPr>
              <w:t>s</w:t>
            </w:r>
            <w:r w:rsidRPr="00EE3C22">
              <w:rPr>
                <w:rFonts w:asciiTheme="minorHAnsi" w:hAnsiTheme="minorHAnsi" w:cstheme="minorHAnsi"/>
                <w:iCs/>
              </w:rPr>
              <w:t>, concept note</w:t>
            </w:r>
            <w:r>
              <w:rPr>
                <w:rFonts w:asciiTheme="minorHAnsi" w:hAnsiTheme="minorHAnsi" w:cstheme="minorHAnsi"/>
                <w:iCs/>
              </w:rPr>
              <w:t>s</w:t>
            </w:r>
            <w:r w:rsidRPr="00EE3C22">
              <w:rPr>
                <w:rFonts w:asciiTheme="minorHAnsi" w:hAnsiTheme="minorHAnsi" w:cstheme="minorHAnsi"/>
                <w:iCs/>
              </w:rPr>
              <w:t xml:space="preserve">, </w:t>
            </w:r>
            <w:r>
              <w:rPr>
                <w:rFonts w:asciiTheme="minorHAnsi" w:hAnsiTheme="minorHAnsi" w:cstheme="minorHAnsi"/>
                <w:iCs/>
              </w:rPr>
              <w:t>s</w:t>
            </w:r>
            <w:r w:rsidRPr="00EE3C22">
              <w:rPr>
                <w:rFonts w:asciiTheme="minorHAnsi" w:hAnsiTheme="minorHAnsi" w:cstheme="minorHAnsi"/>
                <w:iCs/>
              </w:rPr>
              <w:t xml:space="preserve">trategic </w:t>
            </w:r>
            <w:r>
              <w:rPr>
                <w:rFonts w:asciiTheme="minorHAnsi" w:hAnsiTheme="minorHAnsi" w:cstheme="minorHAnsi"/>
                <w:iCs/>
              </w:rPr>
              <w:t>r</w:t>
            </w:r>
            <w:r w:rsidRPr="00EE3C22">
              <w:rPr>
                <w:rFonts w:asciiTheme="minorHAnsi" w:hAnsiTheme="minorHAnsi" w:cstheme="minorHAnsi"/>
                <w:iCs/>
              </w:rPr>
              <w:t>eview</w:t>
            </w:r>
            <w:r>
              <w:rPr>
                <w:rFonts w:asciiTheme="minorHAnsi" w:hAnsiTheme="minorHAnsi" w:cstheme="minorHAnsi"/>
                <w:iCs/>
              </w:rPr>
              <w:t xml:space="preserve">s, vetting committees. </w:t>
            </w:r>
            <w:r w:rsidRPr="00EE3C22">
              <w:rPr>
                <w:rFonts w:asciiTheme="minorHAnsi" w:hAnsiTheme="minorHAnsi" w:cstheme="minorHAnsi"/>
                <w:iCs/>
              </w:rPr>
              <w:t>Members</w:t>
            </w:r>
            <w:r>
              <w:rPr>
                <w:rFonts w:asciiTheme="minorHAnsi" w:hAnsiTheme="minorHAnsi" w:cstheme="minorHAnsi"/>
                <w:iCs/>
              </w:rPr>
              <w:t>hip</w:t>
            </w:r>
            <w:r w:rsidRPr="00EE3C22">
              <w:rPr>
                <w:rFonts w:asciiTheme="minorHAnsi" w:hAnsiTheme="minorHAnsi" w:cstheme="minorHAnsi"/>
                <w:iCs/>
              </w:rPr>
              <w:t xml:space="preserve"> </w:t>
            </w:r>
            <w:r>
              <w:rPr>
                <w:rFonts w:asciiTheme="minorHAnsi" w:hAnsiTheme="minorHAnsi" w:cstheme="minorHAnsi"/>
                <w:iCs/>
              </w:rPr>
              <w:t xml:space="preserve">of the task teams is based on </w:t>
            </w:r>
            <w:r w:rsidRPr="00EE3C22">
              <w:rPr>
                <w:rFonts w:asciiTheme="minorHAnsi" w:hAnsiTheme="minorHAnsi" w:cstheme="minorHAnsi"/>
                <w:iCs/>
              </w:rPr>
              <w:t>expertise required.</w:t>
            </w:r>
          </w:p>
        </w:tc>
      </w:tr>
    </w:tbl>
    <w:p w14:paraId="2DB389F7" w14:textId="77777777" w:rsidR="002E4ABD" w:rsidRPr="00EE3C22" w:rsidRDefault="002E4ABD" w:rsidP="00EE3C22">
      <w:pPr>
        <w:spacing w:after="0" w:line="240" w:lineRule="auto"/>
        <w:rPr>
          <w:rFonts w:asciiTheme="minorHAnsi" w:hAnsiTheme="minorHAnsi" w:cstheme="minorHAnsi"/>
          <w:b/>
          <w:color w:val="284353"/>
        </w:rPr>
      </w:pPr>
    </w:p>
    <w:tbl>
      <w:tblPr>
        <w:tblW w:w="10530" w:type="dxa"/>
        <w:tblInd w:w="-342" w:type="dxa"/>
        <w:tblLayout w:type="fixed"/>
        <w:tblLook w:val="00A0" w:firstRow="1" w:lastRow="0" w:firstColumn="1" w:lastColumn="0" w:noHBand="0" w:noVBand="0"/>
      </w:tblPr>
      <w:tblGrid>
        <w:gridCol w:w="1620"/>
        <w:gridCol w:w="8910"/>
      </w:tblGrid>
      <w:tr w:rsidR="00EE3C22" w:rsidRPr="00EE3C22" w14:paraId="0DBBCD04" w14:textId="77777777" w:rsidTr="00CC3F47">
        <w:trPr>
          <w:trHeight w:val="412"/>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374C80" w:themeFill="accent1" w:themeFillShade="BF"/>
            <w:vAlign w:val="center"/>
          </w:tcPr>
          <w:p w14:paraId="567CD31C" w14:textId="64B902ED" w:rsidR="00EE3C22" w:rsidRPr="00EE3C22" w:rsidRDefault="00577F02" w:rsidP="00EE3C22">
            <w:pPr>
              <w:pStyle w:val="NoSpacing"/>
              <w:jc w:val="both"/>
              <w:rPr>
                <w:rFonts w:asciiTheme="minorHAnsi" w:hAnsiTheme="minorHAnsi" w:cstheme="minorHAnsi"/>
              </w:rPr>
            </w:pPr>
            <w:r w:rsidRPr="00EE3C22">
              <w:rPr>
                <w:rFonts w:asciiTheme="minorHAnsi" w:hAnsiTheme="minorHAnsi" w:cstheme="minorHAnsi"/>
                <w:b/>
                <w:color w:val="284353"/>
              </w:rPr>
              <w:br w:type="page"/>
            </w:r>
            <w:r w:rsidR="00EE3C22" w:rsidRPr="00EE3C22">
              <w:rPr>
                <w:rFonts w:asciiTheme="minorHAnsi" w:hAnsiTheme="minorHAnsi" w:cstheme="minorHAnsi"/>
                <w:b/>
                <w:color w:val="FFFFFF" w:themeColor="background1"/>
              </w:rPr>
              <w:t>N</w:t>
            </w:r>
            <w:r w:rsidR="00EE3C22" w:rsidRPr="00EE3C22">
              <w:rPr>
                <w:rFonts w:asciiTheme="minorHAnsi" w:hAnsiTheme="minorHAnsi" w:cstheme="minorHAnsi"/>
                <w:b/>
                <w:bCs/>
                <w:color w:val="FFFFFF" w:themeColor="background1"/>
              </w:rPr>
              <w:t>FI Sector Strategy</w:t>
            </w:r>
          </w:p>
        </w:tc>
      </w:tr>
      <w:tr w:rsidR="005D3BDF" w:rsidRPr="00877BCA" w14:paraId="7161F864" w14:textId="77777777" w:rsidTr="00354E1A">
        <w:tc>
          <w:tcPr>
            <w:tcW w:w="1620" w:type="dxa"/>
            <w:tcBorders>
              <w:top w:val="single" w:sz="8" w:space="0" w:color="FFFFFF"/>
              <w:left w:val="single" w:sz="8" w:space="0" w:color="FFFFFF"/>
              <w:bottom w:val="single" w:sz="8" w:space="0" w:color="FFFFFF"/>
              <w:right w:val="single" w:sz="8" w:space="0" w:color="FFFFFF"/>
            </w:tcBorders>
            <w:shd w:val="clear" w:color="auto" w:fill="374C80" w:themeFill="accent1" w:themeFillShade="BF"/>
            <w:vAlign w:val="center"/>
            <w:hideMark/>
          </w:tcPr>
          <w:p w14:paraId="0F2DCE33" w14:textId="77777777" w:rsidR="009B68A0" w:rsidRPr="00EE3C22" w:rsidRDefault="00F55CDA" w:rsidP="00D25840">
            <w:pPr>
              <w:spacing w:after="0" w:line="240" w:lineRule="auto"/>
              <w:jc w:val="both"/>
              <w:rPr>
                <w:rFonts w:asciiTheme="minorHAnsi" w:hAnsiTheme="minorHAnsi" w:cstheme="minorHAnsi"/>
                <w:b/>
                <w:bCs/>
                <w:color w:val="FFFFFF"/>
              </w:rPr>
            </w:pPr>
            <w:r w:rsidRPr="00EE3C22">
              <w:rPr>
                <w:rFonts w:asciiTheme="minorHAnsi" w:hAnsiTheme="minorHAnsi" w:cstheme="minorHAnsi"/>
                <w:b/>
                <w:bCs/>
                <w:color w:val="FFFFFF"/>
              </w:rPr>
              <w:t>Situation</w:t>
            </w:r>
          </w:p>
        </w:tc>
        <w:tc>
          <w:tcPr>
            <w:tcW w:w="8910" w:type="dxa"/>
            <w:tcBorders>
              <w:top w:val="single" w:sz="8" w:space="0" w:color="FFFFFF"/>
              <w:left w:val="single" w:sz="8" w:space="0" w:color="FFFFFF"/>
              <w:bottom w:val="single" w:sz="8" w:space="0" w:color="FFFFFF"/>
              <w:right w:val="single" w:sz="8" w:space="0" w:color="FFFFFF"/>
            </w:tcBorders>
            <w:shd w:val="clear" w:color="auto" w:fill="E0E0E0"/>
            <w:vAlign w:val="center"/>
            <w:hideMark/>
          </w:tcPr>
          <w:p w14:paraId="66223ACB" w14:textId="12D3C5AF" w:rsidR="007419D8" w:rsidRDefault="00CF5066" w:rsidP="00FF0F02">
            <w:pPr>
              <w:pStyle w:val="NoSpacing"/>
              <w:jc w:val="both"/>
              <w:rPr>
                <w:rFonts w:asciiTheme="minorHAnsi" w:hAnsiTheme="minorHAnsi" w:cstheme="minorHAnsi"/>
                <w:iCs/>
              </w:rPr>
            </w:pPr>
            <w:r w:rsidRPr="00CF5066">
              <w:rPr>
                <w:rFonts w:asciiTheme="minorHAnsi" w:hAnsiTheme="minorHAnsi" w:cstheme="minorHAnsi"/>
                <w:iCs/>
              </w:rPr>
              <w:t>The Syrian Arab Republic has faced a prolonged crisis since 2011, which has caused severe damage to the country’s economic and social fabric</w:t>
            </w:r>
            <w:r w:rsidR="00986E59">
              <w:rPr>
                <w:rFonts w:asciiTheme="minorHAnsi" w:hAnsiTheme="minorHAnsi" w:cstheme="minorHAnsi"/>
                <w:iCs/>
              </w:rPr>
              <w:t xml:space="preserve">. </w:t>
            </w:r>
            <w:r w:rsidR="00986E59" w:rsidRPr="00986E59">
              <w:rPr>
                <w:rFonts w:asciiTheme="minorHAnsi" w:hAnsiTheme="minorHAnsi" w:cstheme="minorHAnsi"/>
                <w:iCs/>
              </w:rPr>
              <w:t>With the crisis ongoing for over a decade, the scale, severity, and complexity of needs across the country remain</w:t>
            </w:r>
            <w:r w:rsidR="00F81126">
              <w:rPr>
                <w:rFonts w:asciiTheme="minorHAnsi" w:hAnsiTheme="minorHAnsi" w:cstheme="minorHAnsi"/>
                <w:iCs/>
              </w:rPr>
              <w:t>s</w:t>
            </w:r>
            <w:r w:rsidR="00986E59" w:rsidRPr="00986E59">
              <w:rPr>
                <w:rFonts w:asciiTheme="minorHAnsi" w:hAnsiTheme="minorHAnsi" w:cstheme="minorHAnsi"/>
                <w:iCs/>
              </w:rPr>
              <w:t xml:space="preserve"> deep and far-reaching.</w:t>
            </w:r>
          </w:p>
          <w:p w14:paraId="0A2E23B7" w14:textId="4849F745" w:rsidR="00986E59" w:rsidRDefault="00986E59" w:rsidP="00FF0F02">
            <w:pPr>
              <w:pStyle w:val="NoSpacing"/>
              <w:jc w:val="both"/>
              <w:rPr>
                <w:rFonts w:asciiTheme="minorHAnsi" w:hAnsiTheme="minorHAnsi" w:cstheme="minorHAnsi"/>
                <w:iCs/>
              </w:rPr>
            </w:pPr>
          </w:p>
          <w:p w14:paraId="0E5ADCC7" w14:textId="77777777" w:rsidR="005B2FFF" w:rsidRDefault="008D510E" w:rsidP="00FF0F02">
            <w:pPr>
              <w:pStyle w:val="NoSpacing"/>
              <w:jc w:val="both"/>
              <w:rPr>
                <w:ins w:id="38" w:author="Rahul Doddi" w:date="2022-12-04T09:03:00Z"/>
                <w:rFonts w:asciiTheme="minorHAnsi" w:hAnsiTheme="minorHAnsi" w:cstheme="minorHAnsi"/>
                <w:iCs/>
              </w:rPr>
            </w:pPr>
            <w:ins w:id="39" w:author="Rahul Doddi" w:date="2022-12-04T08:54:00Z">
              <w:r w:rsidRPr="00234450">
                <w:rPr>
                  <w:sz w:val="21"/>
                  <w:szCs w:val="21"/>
                  <w:lang w:val="ms"/>
                </w:rPr>
                <w:t>With the security environment remaining somewhat volatile, deterioration in economic conditions, compounded by a depreciating Syrian pound, has led to further intensification of the severity of need for NFI support. As such, the overall NFI PiN has increased by 15 per cent to 5.7 million (from 4.90 million in 2022).</w:t>
              </w:r>
            </w:ins>
            <w:del w:id="40" w:author="Rahul Doddi" w:date="2022-12-04T08:54:00Z">
              <w:r w:rsidR="00986E59" w:rsidRPr="00986E59" w:rsidDel="008D510E">
                <w:rPr>
                  <w:rFonts w:asciiTheme="minorHAnsi" w:hAnsiTheme="minorHAnsi" w:cstheme="minorHAnsi"/>
                  <w:iCs/>
                </w:rPr>
                <w:delText xml:space="preserve">Despite an improved security environment, </w:delText>
              </w:r>
              <w:r w:rsidR="00860B9C" w:rsidDel="008D510E">
                <w:rPr>
                  <w:rFonts w:asciiTheme="minorHAnsi" w:hAnsiTheme="minorHAnsi" w:cstheme="minorHAnsi"/>
                  <w:iCs/>
                </w:rPr>
                <w:delText>the</w:delText>
              </w:r>
              <w:r w:rsidR="00E92B54" w:rsidDel="008D510E">
                <w:rPr>
                  <w:rFonts w:asciiTheme="minorHAnsi" w:hAnsiTheme="minorHAnsi" w:cstheme="minorHAnsi"/>
                  <w:iCs/>
                </w:rPr>
                <w:delText xml:space="preserve"> </w:delText>
              </w:r>
              <w:r w:rsidR="00986E59" w:rsidRPr="00986E59" w:rsidDel="008D510E">
                <w:rPr>
                  <w:rFonts w:asciiTheme="minorHAnsi" w:hAnsiTheme="minorHAnsi" w:cstheme="minorHAnsi"/>
                  <w:iCs/>
                </w:rPr>
                <w:delText>deteriorat</w:delText>
              </w:r>
              <w:r w:rsidR="00860B9C" w:rsidDel="008D510E">
                <w:rPr>
                  <w:rFonts w:asciiTheme="minorHAnsi" w:hAnsiTheme="minorHAnsi" w:cstheme="minorHAnsi"/>
                  <w:iCs/>
                </w:rPr>
                <w:delText xml:space="preserve">ion in </w:delText>
              </w:r>
              <w:r w:rsidR="00986E59" w:rsidRPr="00986E59" w:rsidDel="008D510E">
                <w:rPr>
                  <w:rFonts w:asciiTheme="minorHAnsi" w:hAnsiTheme="minorHAnsi" w:cstheme="minorHAnsi"/>
                  <w:iCs/>
                </w:rPr>
                <w:delText>economic</w:delText>
              </w:r>
              <w:r w:rsidR="00986E59" w:rsidDel="008D510E">
                <w:rPr>
                  <w:rFonts w:asciiTheme="minorHAnsi" w:hAnsiTheme="minorHAnsi" w:cstheme="minorHAnsi"/>
                  <w:iCs/>
                </w:rPr>
                <w:delText xml:space="preserve"> </w:delText>
              </w:r>
              <w:r w:rsidR="00860B9C" w:rsidDel="008D510E">
                <w:rPr>
                  <w:rFonts w:asciiTheme="minorHAnsi" w:hAnsiTheme="minorHAnsi" w:cstheme="minorHAnsi"/>
                  <w:iCs/>
                </w:rPr>
                <w:delText>conditions</w:delText>
              </w:r>
              <w:r w:rsidR="00986E59" w:rsidRPr="00986E59" w:rsidDel="008D510E">
                <w:rPr>
                  <w:rFonts w:asciiTheme="minorHAnsi" w:hAnsiTheme="minorHAnsi" w:cstheme="minorHAnsi"/>
                  <w:iCs/>
                </w:rPr>
                <w:delText xml:space="preserve">, compounded </w:delText>
              </w:r>
              <w:r w:rsidR="00E92B54" w:rsidDel="008D510E">
                <w:rPr>
                  <w:rFonts w:asciiTheme="minorHAnsi" w:hAnsiTheme="minorHAnsi" w:cstheme="minorHAnsi"/>
                  <w:iCs/>
                </w:rPr>
                <w:delText>by</w:delText>
              </w:r>
              <w:r w:rsidR="00986E59" w:rsidRPr="00986E59" w:rsidDel="008D510E">
                <w:rPr>
                  <w:rFonts w:asciiTheme="minorHAnsi" w:hAnsiTheme="minorHAnsi" w:cstheme="minorHAnsi"/>
                  <w:iCs/>
                </w:rPr>
                <w:delText xml:space="preserve"> the implications of COVID-19, has led</w:delText>
              </w:r>
              <w:r w:rsidR="00986E59" w:rsidDel="008D510E">
                <w:rPr>
                  <w:rFonts w:asciiTheme="minorHAnsi" w:hAnsiTheme="minorHAnsi" w:cstheme="minorHAnsi"/>
                  <w:iCs/>
                </w:rPr>
                <w:delText xml:space="preserve"> </w:delText>
              </w:r>
              <w:r w:rsidR="00986E59" w:rsidRPr="00986E59" w:rsidDel="008D510E">
                <w:rPr>
                  <w:rFonts w:asciiTheme="minorHAnsi" w:hAnsiTheme="minorHAnsi" w:cstheme="minorHAnsi"/>
                  <w:iCs/>
                </w:rPr>
                <w:delText>to further intensification of the severity of need for NFI support.</w:delText>
              </w:r>
              <w:r w:rsidR="00986E59" w:rsidDel="008D510E">
                <w:rPr>
                  <w:rFonts w:asciiTheme="minorHAnsi" w:hAnsiTheme="minorHAnsi" w:cstheme="minorHAnsi"/>
                  <w:iCs/>
                </w:rPr>
                <w:delText xml:space="preserve"> </w:delText>
              </w:r>
              <w:r w:rsidR="00986E59" w:rsidRPr="00986E59" w:rsidDel="008D510E">
                <w:rPr>
                  <w:rFonts w:asciiTheme="minorHAnsi" w:hAnsiTheme="minorHAnsi" w:cstheme="minorHAnsi"/>
                  <w:iCs/>
                </w:rPr>
                <w:delText>As such, the overall NFI PiN has increased by 5 per cent in 2022 to</w:delText>
              </w:r>
              <w:r w:rsidR="008C1472" w:rsidDel="008D510E">
                <w:rPr>
                  <w:rFonts w:asciiTheme="minorHAnsi" w:hAnsiTheme="minorHAnsi" w:cstheme="minorHAnsi"/>
                  <w:iCs/>
                </w:rPr>
                <w:delText xml:space="preserve"> </w:delText>
              </w:r>
              <w:r w:rsidR="00986E59" w:rsidRPr="00986E59" w:rsidDel="008D510E">
                <w:rPr>
                  <w:rFonts w:asciiTheme="minorHAnsi" w:hAnsiTheme="minorHAnsi" w:cstheme="minorHAnsi"/>
                  <w:iCs/>
                </w:rPr>
                <w:delText>4.91 million</w:delText>
              </w:r>
            </w:del>
            <w:r w:rsidR="00986E59" w:rsidRPr="00986E59">
              <w:rPr>
                <w:rFonts w:asciiTheme="minorHAnsi" w:hAnsiTheme="minorHAnsi" w:cstheme="minorHAnsi"/>
                <w:iCs/>
              </w:rPr>
              <w:t>.</w:t>
            </w:r>
          </w:p>
          <w:p w14:paraId="47E0DB72" w14:textId="77777777" w:rsidR="005B2FFF" w:rsidRDefault="005B2FFF" w:rsidP="00FF0F02">
            <w:pPr>
              <w:pStyle w:val="NoSpacing"/>
              <w:jc w:val="both"/>
              <w:rPr>
                <w:ins w:id="41" w:author="Rahul Doddi" w:date="2022-12-04T09:03:00Z"/>
                <w:rFonts w:asciiTheme="minorHAnsi" w:hAnsiTheme="minorHAnsi" w:cstheme="minorHAnsi"/>
                <w:iCs/>
              </w:rPr>
            </w:pPr>
          </w:p>
          <w:p w14:paraId="418BD78A" w14:textId="77777777" w:rsidR="00AB54F0" w:rsidRDefault="005B2FFF" w:rsidP="00EC44F2">
            <w:pPr>
              <w:pStyle w:val="NoSpacing"/>
              <w:jc w:val="both"/>
              <w:rPr>
                <w:ins w:id="42" w:author="Rahul Doddi" w:date="2022-12-04T09:05:00Z"/>
                <w:sz w:val="21"/>
                <w:szCs w:val="21"/>
                <w:lang w:val="ms"/>
              </w:rPr>
            </w:pPr>
            <w:ins w:id="43" w:author="Rahul Doddi" w:date="2022-12-04T09:03:00Z">
              <w:r w:rsidRPr="00234450">
                <w:rPr>
                  <w:sz w:val="21"/>
                  <w:szCs w:val="21"/>
                  <w:lang w:val="ms"/>
                </w:rPr>
                <w:t>Winter clothing, mattresses and blankets have witnessed a significant increase in inaccessibility in 2022 when compared to the previous year. In particular, clothing expenditure ranks as the highest monthly SNFI expenditure, i.e. three times more than rent and four times more than electricity. Such items are crucial to ensure the well-being of the most vulnerable, particularly during harsh winter seasons when access to basic NFIs is considered lifesaving.</w:t>
              </w:r>
            </w:ins>
          </w:p>
          <w:p w14:paraId="0EABD3BA" w14:textId="77777777" w:rsidR="00AB54F0" w:rsidRDefault="00AB54F0" w:rsidP="00EC44F2">
            <w:pPr>
              <w:pStyle w:val="NoSpacing"/>
              <w:jc w:val="both"/>
              <w:rPr>
                <w:ins w:id="44" w:author="Rahul Doddi" w:date="2022-12-04T09:05:00Z"/>
                <w:sz w:val="21"/>
                <w:szCs w:val="21"/>
                <w:lang w:val="ms"/>
              </w:rPr>
            </w:pPr>
          </w:p>
          <w:p w14:paraId="4D416E93" w14:textId="77777777" w:rsidR="00AB54F0" w:rsidRDefault="00AB54F0" w:rsidP="00EC44F2">
            <w:pPr>
              <w:pStyle w:val="NoSpacing"/>
              <w:jc w:val="both"/>
              <w:rPr>
                <w:ins w:id="45" w:author="Rahul Doddi" w:date="2022-12-04T09:06:00Z"/>
                <w:color w:val="000000" w:themeColor="text1"/>
                <w:sz w:val="21"/>
                <w:szCs w:val="21"/>
                <w:lang w:val="ms"/>
              </w:rPr>
            </w:pPr>
            <w:ins w:id="46" w:author="Rahul Doddi" w:date="2022-12-04T09:05:00Z">
              <w:r w:rsidRPr="00732A81">
                <w:rPr>
                  <w:color w:val="000000" w:themeColor="text1"/>
                  <w:sz w:val="21"/>
                  <w:szCs w:val="21"/>
                  <w:lang w:val="ms"/>
                </w:rPr>
                <w:t>With the primary driver of displacement reported as a worsening economic situation and lack of access to livelihood opportuities, household ability to meet basic needs is projected to further decline thus increasing the severity and intensity of NFI needs across population groups. Evidence from 2022 already points to this assumption/expectation, as the average monthly shelter and NFI expenditure has risen to 26% and further expected to rise in 2023 forcing the population to rely more on humanitarian assistance</w:t>
              </w:r>
            </w:ins>
            <w:ins w:id="47" w:author="Rahul Doddi" w:date="2022-12-04T09:06:00Z">
              <w:r>
                <w:rPr>
                  <w:color w:val="000000" w:themeColor="text1"/>
                  <w:sz w:val="21"/>
                  <w:szCs w:val="21"/>
                  <w:lang w:val="ms"/>
                </w:rPr>
                <w:t>.</w:t>
              </w:r>
            </w:ins>
          </w:p>
          <w:p w14:paraId="2D63EFB2" w14:textId="77777777" w:rsidR="00AB54F0" w:rsidRDefault="00AB54F0" w:rsidP="00EC44F2">
            <w:pPr>
              <w:pStyle w:val="NoSpacing"/>
              <w:jc w:val="both"/>
              <w:rPr>
                <w:ins w:id="48" w:author="Rahul Doddi" w:date="2022-12-04T09:06:00Z"/>
                <w:color w:val="000000" w:themeColor="text1"/>
                <w:sz w:val="21"/>
                <w:szCs w:val="21"/>
                <w:lang w:val="ms"/>
              </w:rPr>
            </w:pPr>
          </w:p>
          <w:p w14:paraId="18A5E439" w14:textId="623BDB96" w:rsidR="00986E59" w:rsidDel="00EC44F2" w:rsidRDefault="00986E59" w:rsidP="00EC44F2">
            <w:pPr>
              <w:pStyle w:val="NoSpacing"/>
              <w:jc w:val="both"/>
              <w:rPr>
                <w:del w:id="49" w:author="Rahul Doddi" w:date="2022-12-04T09:03:00Z"/>
                <w:rFonts w:asciiTheme="minorHAnsi" w:hAnsiTheme="minorHAnsi" w:cstheme="minorHAnsi"/>
                <w:iCs/>
              </w:rPr>
            </w:pPr>
            <w:del w:id="50" w:author="Rahul Doddi" w:date="2022-12-04T09:03:00Z">
              <w:r w:rsidRPr="00986E59" w:rsidDel="00EC44F2">
                <w:rPr>
                  <w:rFonts w:asciiTheme="minorHAnsi" w:hAnsiTheme="minorHAnsi" w:cstheme="minorHAnsi"/>
                  <w:iCs/>
                </w:rPr>
                <w:delText xml:space="preserve"> Unaffordability is the main driver of need, with 67 per</w:delText>
              </w:r>
              <w:r w:rsidR="008C1472" w:rsidDel="00EC44F2">
                <w:rPr>
                  <w:rFonts w:asciiTheme="minorHAnsi" w:hAnsiTheme="minorHAnsi" w:cstheme="minorHAnsi"/>
                  <w:iCs/>
                </w:rPr>
                <w:delText xml:space="preserve"> c</w:delText>
              </w:r>
              <w:r w:rsidRPr="00986E59" w:rsidDel="00EC44F2">
                <w:rPr>
                  <w:rFonts w:asciiTheme="minorHAnsi" w:hAnsiTheme="minorHAnsi" w:cstheme="minorHAnsi"/>
                  <w:iCs/>
                </w:rPr>
                <w:delText>ent of the population reporting that they are unable to afford NFIs</w:delText>
              </w:r>
              <w:r w:rsidR="008C1472" w:rsidDel="00EC44F2">
                <w:rPr>
                  <w:rFonts w:asciiTheme="minorHAnsi" w:hAnsiTheme="minorHAnsi" w:cstheme="minorHAnsi"/>
                  <w:iCs/>
                </w:rPr>
                <w:delText xml:space="preserve"> </w:delText>
              </w:r>
              <w:r w:rsidRPr="00986E59" w:rsidDel="00EC44F2">
                <w:rPr>
                  <w:rFonts w:asciiTheme="minorHAnsi" w:hAnsiTheme="minorHAnsi" w:cstheme="minorHAnsi"/>
                  <w:iCs/>
                </w:rPr>
                <w:delText>available in the marketplace</w:delText>
              </w:r>
              <w:r w:rsidR="008C1472" w:rsidDel="00EC44F2">
                <w:rPr>
                  <w:rFonts w:asciiTheme="minorHAnsi" w:hAnsiTheme="minorHAnsi" w:cstheme="minorHAnsi"/>
                  <w:iCs/>
                </w:rPr>
                <w:delText>.</w:delText>
              </w:r>
            </w:del>
          </w:p>
          <w:p w14:paraId="7D17CA3B" w14:textId="763996AC" w:rsidR="008C1472" w:rsidDel="00EC44F2" w:rsidRDefault="008C1472" w:rsidP="00AB54F0">
            <w:pPr>
              <w:pStyle w:val="NoSpacing"/>
              <w:jc w:val="both"/>
              <w:rPr>
                <w:del w:id="51" w:author="Rahul Doddi" w:date="2022-12-04T09:03:00Z"/>
                <w:rFonts w:asciiTheme="minorHAnsi" w:hAnsiTheme="minorHAnsi" w:cstheme="minorHAnsi"/>
                <w:iCs/>
              </w:rPr>
            </w:pPr>
          </w:p>
          <w:p w14:paraId="289CA5A3" w14:textId="24772DE0" w:rsidR="006369FE" w:rsidRPr="00877BCA" w:rsidRDefault="008C1472">
            <w:pPr>
              <w:pStyle w:val="NoSpacing"/>
              <w:jc w:val="both"/>
              <w:rPr>
                <w:rFonts w:asciiTheme="minorHAnsi" w:hAnsiTheme="minorHAnsi" w:cstheme="minorHAnsi"/>
                <w:iCs/>
              </w:rPr>
            </w:pPr>
            <w:del w:id="52" w:author="Rahul Doddi" w:date="2022-12-04T09:03:00Z">
              <w:r w:rsidRPr="008C1472" w:rsidDel="00EC44F2">
                <w:rPr>
                  <w:rFonts w:asciiTheme="minorHAnsi" w:hAnsiTheme="minorHAnsi" w:cstheme="minorHAnsi"/>
                  <w:iCs/>
                </w:rPr>
                <w:delText>Around 70 per cent of the overall population reported a deterioration in their ability to meet basic needs. Consequently, basic items are further out of reach as families’ purchasing power diminish</w:delText>
              </w:r>
              <w:r w:rsidR="00860B9C" w:rsidDel="00EC44F2">
                <w:rPr>
                  <w:rFonts w:asciiTheme="minorHAnsi" w:hAnsiTheme="minorHAnsi" w:cstheme="minorHAnsi"/>
                  <w:iCs/>
                </w:rPr>
                <w:delText>es</w:delText>
              </w:r>
              <w:r w:rsidRPr="008C1472" w:rsidDel="00EC44F2">
                <w:rPr>
                  <w:rFonts w:asciiTheme="minorHAnsi" w:hAnsiTheme="minorHAnsi" w:cstheme="minorHAnsi"/>
                  <w:iCs/>
                </w:rPr>
                <w:delText xml:space="preserve"> over time. The number of people in need of NFI support continues to increase in 2022 and is expected </w:delText>
              </w:r>
              <w:r w:rsidR="00860B9C" w:rsidDel="00EC44F2">
                <w:rPr>
                  <w:rFonts w:asciiTheme="minorHAnsi" w:hAnsiTheme="minorHAnsi" w:cstheme="minorHAnsi"/>
                  <w:iCs/>
                </w:rPr>
                <w:delText xml:space="preserve">to </w:delText>
              </w:r>
              <w:r w:rsidRPr="008C1472" w:rsidDel="00EC44F2">
                <w:rPr>
                  <w:rFonts w:asciiTheme="minorHAnsi" w:hAnsiTheme="minorHAnsi" w:cstheme="minorHAnsi"/>
                  <w:iCs/>
                </w:rPr>
                <w:delText xml:space="preserve">grow if a further </w:delText>
              </w:r>
              <w:r w:rsidR="00860B9C" w:rsidDel="00EC44F2">
                <w:rPr>
                  <w:rFonts w:asciiTheme="minorHAnsi" w:hAnsiTheme="minorHAnsi" w:cstheme="minorHAnsi"/>
                  <w:iCs/>
                </w:rPr>
                <w:delText>decline</w:delText>
              </w:r>
              <w:r w:rsidRPr="008C1472" w:rsidDel="00EC44F2">
                <w:rPr>
                  <w:rFonts w:asciiTheme="minorHAnsi" w:hAnsiTheme="minorHAnsi" w:cstheme="minorHAnsi"/>
                  <w:iCs/>
                </w:rPr>
                <w:delText xml:space="preserve"> </w:delText>
              </w:r>
              <w:r w:rsidR="00860B9C" w:rsidDel="00EC44F2">
                <w:rPr>
                  <w:rFonts w:asciiTheme="minorHAnsi" w:hAnsiTheme="minorHAnsi" w:cstheme="minorHAnsi"/>
                  <w:iCs/>
                </w:rPr>
                <w:delText>in</w:delText>
              </w:r>
              <w:r w:rsidRPr="008C1472" w:rsidDel="00EC44F2">
                <w:rPr>
                  <w:rFonts w:asciiTheme="minorHAnsi" w:hAnsiTheme="minorHAnsi" w:cstheme="minorHAnsi"/>
                  <w:iCs/>
                </w:rPr>
                <w:delText xml:space="preserve"> economic </w:delText>
              </w:r>
              <w:r w:rsidR="00860B9C" w:rsidDel="00EC44F2">
                <w:rPr>
                  <w:rFonts w:asciiTheme="minorHAnsi" w:hAnsiTheme="minorHAnsi" w:cstheme="minorHAnsi"/>
                  <w:iCs/>
                </w:rPr>
                <w:delText>conditions persists</w:delText>
              </w:r>
            </w:del>
            <w:r w:rsidRPr="008C1472">
              <w:rPr>
                <w:rFonts w:asciiTheme="minorHAnsi" w:hAnsiTheme="minorHAnsi" w:cstheme="minorHAnsi"/>
                <w:iCs/>
              </w:rPr>
              <w:t>.</w:t>
            </w:r>
          </w:p>
          <w:p w14:paraId="4407278C" w14:textId="77777777" w:rsidR="00586A1D" w:rsidRPr="00877BCA" w:rsidRDefault="00586A1D" w:rsidP="00FF0F02">
            <w:pPr>
              <w:autoSpaceDE w:val="0"/>
              <w:autoSpaceDN w:val="0"/>
              <w:adjustRightInd w:val="0"/>
              <w:spacing w:after="0" w:line="240" w:lineRule="auto"/>
              <w:jc w:val="both"/>
              <w:rPr>
                <w:rFonts w:asciiTheme="minorHAnsi" w:hAnsiTheme="minorHAnsi" w:cstheme="minorHAnsi"/>
                <w:iCs/>
              </w:rPr>
            </w:pPr>
          </w:p>
          <w:p w14:paraId="18DD0052" w14:textId="77777777" w:rsidR="00B456B2" w:rsidRPr="00877BCA" w:rsidRDefault="00B456B2" w:rsidP="00FF0F02">
            <w:pPr>
              <w:pStyle w:val="NoSpacing"/>
              <w:jc w:val="both"/>
              <w:rPr>
                <w:rFonts w:asciiTheme="minorHAnsi" w:hAnsiTheme="minorHAnsi" w:cstheme="minorHAnsi"/>
                <w:iCs/>
              </w:rPr>
            </w:pPr>
          </w:p>
        </w:tc>
      </w:tr>
      <w:tr w:rsidR="00E81B48" w:rsidRPr="00877BCA" w14:paraId="7A63AB41" w14:textId="77777777" w:rsidTr="001E1412">
        <w:trPr>
          <w:trHeight w:val="4417"/>
        </w:trPr>
        <w:tc>
          <w:tcPr>
            <w:tcW w:w="1620" w:type="dxa"/>
            <w:tcBorders>
              <w:top w:val="single" w:sz="8" w:space="0" w:color="FFFFFF"/>
              <w:left w:val="single" w:sz="8" w:space="0" w:color="FFFFFF"/>
              <w:bottom w:val="single" w:sz="8" w:space="0" w:color="FFFFFF"/>
              <w:right w:val="single" w:sz="8" w:space="0" w:color="FFFFFF"/>
            </w:tcBorders>
            <w:shd w:val="clear" w:color="auto" w:fill="374C80" w:themeFill="accent1" w:themeFillShade="BF"/>
            <w:vAlign w:val="center"/>
          </w:tcPr>
          <w:p w14:paraId="57C61845" w14:textId="70CE45E3" w:rsidR="00E81B48" w:rsidRPr="00EE3C22" w:rsidRDefault="00E81B48" w:rsidP="00E81B48">
            <w:pPr>
              <w:spacing w:after="0" w:line="240" w:lineRule="auto"/>
              <w:rPr>
                <w:rFonts w:asciiTheme="minorHAnsi" w:hAnsiTheme="minorHAnsi" w:cstheme="minorHAnsi"/>
                <w:b/>
                <w:bCs/>
                <w:color w:val="FFFFFF"/>
              </w:rPr>
            </w:pPr>
            <w:commentRangeStart w:id="53"/>
            <w:commentRangeStart w:id="54"/>
            <w:r w:rsidRPr="00E81B48">
              <w:rPr>
                <w:rFonts w:asciiTheme="minorHAnsi" w:hAnsiTheme="minorHAnsi" w:cstheme="minorHAnsi"/>
                <w:b/>
                <w:bCs/>
                <w:color w:val="FFFFFF"/>
              </w:rPr>
              <w:lastRenderedPageBreak/>
              <w:t>NFI</w:t>
            </w:r>
            <w:r>
              <w:rPr>
                <w:rFonts w:asciiTheme="minorHAnsi" w:hAnsiTheme="minorHAnsi" w:cstheme="minorHAnsi"/>
                <w:b/>
                <w:bCs/>
                <w:color w:val="FFFFFF"/>
              </w:rPr>
              <w:t xml:space="preserve"> </w:t>
            </w:r>
            <w:r w:rsidRPr="00E81B48">
              <w:rPr>
                <w:rFonts w:asciiTheme="minorHAnsi" w:hAnsiTheme="minorHAnsi" w:cstheme="minorHAnsi"/>
                <w:b/>
                <w:bCs/>
                <w:color w:val="FFFFFF"/>
              </w:rPr>
              <w:t xml:space="preserve">Sector Response </w:t>
            </w:r>
            <w:r>
              <w:rPr>
                <w:rFonts w:asciiTheme="minorHAnsi" w:hAnsiTheme="minorHAnsi" w:cstheme="minorHAnsi"/>
                <w:b/>
                <w:bCs/>
                <w:color w:val="FFFFFF"/>
              </w:rPr>
              <w:t>(</w:t>
            </w:r>
            <w:r w:rsidRPr="00E81B48">
              <w:rPr>
                <w:rFonts w:asciiTheme="minorHAnsi" w:hAnsiTheme="minorHAnsi" w:cstheme="minorHAnsi"/>
                <w:b/>
                <w:bCs/>
                <w:color w:val="FFFFFF"/>
              </w:rPr>
              <w:t>2017 – 2022</w:t>
            </w:r>
            <w:r>
              <w:rPr>
                <w:rFonts w:asciiTheme="minorHAnsi" w:hAnsiTheme="minorHAnsi" w:cstheme="minorHAnsi"/>
                <w:b/>
                <w:bCs/>
                <w:color w:val="FFFFFF"/>
              </w:rPr>
              <w:t>)</w:t>
            </w:r>
            <w:commentRangeEnd w:id="53"/>
            <w:r w:rsidR="00A315AC">
              <w:rPr>
                <w:rStyle w:val="CommentReference"/>
              </w:rPr>
              <w:commentReference w:id="53"/>
            </w:r>
            <w:commentRangeEnd w:id="54"/>
            <w:r w:rsidR="00CA6221">
              <w:rPr>
                <w:rStyle w:val="CommentReference"/>
              </w:rPr>
              <w:commentReference w:id="54"/>
            </w:r>
          </w:p>
        </w:tc>
        <w:tc>
          <w:tcPr>
            <w:tcW w:w="8910" w:type="dxa"/>
            <w:tcBorders>
              <w:top w:val="single" w:sz="8" w:space="0" w:color="FFFFFF"/>
              <w:left w:val="single" w:sz="8" w:space="0" w:color="FFFFFF"/>
              <w:bottom w:val="single" w:sz="8" w:space="0" w:color="FFFFFF"/>
              <w:right w:val="single" w:sz="8" w:space="0" w:color="FFFFFF"/>
            </w:tcBorders>
            <w:shd w:val="clear" w:color="auto" w:fill="E0E0E0"/>
            <w:vAlign w:val="center"/>
          </w:tcPr>
          <w:tbl>
            <w:tblPr>
              <w:tblStyle w:val="MediumShading1-Accent11"/>
              <w:tblW w:w="8818" w:type="dxa"/>
              <w:tblLayout w:type="fixed"/>
              <w:tblLook w:val="04A0" w:firstRow="1" w:lastRow="0" w:firstColumn="1" w:lastColumn="0" w:noHBand="0" w:noVBand="1"/>
            </w:tblPr>
            <w:tblGrid>
              <w:gridCol w:w="1397"/>
              <w:gridCol w:w="1698"/>
              <w:gridCol w:w="3897"/>
              <w:gridCol w:w="1826"/>
            </w:tblGrid>
            <w:tr w:rsidR="00FF0F02" w:rsidRPr="00B0481F" w14:paraId="24B85A1F" w14:textId="77777777" w:rsidTr="004A2F6B">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397" w:type="dxa"/>
                </w:tcPr>
                <w:p w14:paraId="55F829EA" w14:textId="77777777" w:rsidR="00FF0F02" w:rsidRPr="001E1412" w:rsidRDefault="00FF0F02" w:rsidP="004A2F6B">
                  <w:pPr>
                    <w:autoSpaceDE w:val="0"/>
                    <w:autoSpaceDN w:val="0"/>
                    <w:adjustRightInd w:val="0"/>
                    <w:spacing w:after="0" w:line="240" w:lineRule="auto"/>
                    <w:jc w:val="center"/>
                    <w:rPr>
                      <w:rFonts w:asciiTheme="minorHAnsi" w:hAnsiTheme="minorHAnsi" w:cstheme="minorHAnsi"/>
                      <w:iCs/>
                      <w:color w:val="FFFFFF" w:themeColor="background1"/>
                    </w:rPr>
                  </w:pPr>
                  <w:r w:rsidRPr="001E1412">
                    <w:rPr>
                      <w:rFonts w:asciiTheme="minorHAnsi" w:hAnsiTheme="minorHAnsi" w:cstheme="minorHAnsi"/>
                      <w:iCs/>
                      <w:color w:val="FFFFFF" w:themeColor="background1"/>
                    </w:rPr>
                    <w:t>Year</w:t>
                  </w:r>
                </w:p>
              </w:tc>
              <w:tc>
                <w:tcPr>
                  <w:tcW w:w="1698" w:type="dxa"/>
                </w:tcPr>
                <w:p w14:paraId="2C6CCCA0" w14:textId="77777777" w:rsidR="00FF0F02" w:rsidRPr="001E1412" w:rsidRDefault="00FF0F02" w:rsidP="004A2F6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color w:val="FFFFFF" w:themeColor="background1"/>
                    </w:rPr>
                  </w:pPr>
                  <w:r w:rsidRPr="001E1412">
                    <w:rPr>
                      <w:rFonts w:asciiTheme="minorHAnsi" w:hAnsiTheme="minorHAnsi" w:cstheme="minorHAnsi"/>
                      <w:iCs/>
                      <w:color w:val="FFFFFF" w:themeColor="background1"/>
                    </w:rPr>
                    <w:t>HRP Target</w:t>
                  </w:r>
                </w:p>
              </w:tc>
              <w:tc>
                <w:tcPr>
                  <w:tcW w:w="3897" w:type="dxa"/>
                </w:tcPr>
                <w:p w14:paraId="64F2EF10" w14:textId="77777777" w:rsidR="00FF0F02" w:rsidRPr="001E1412" w:rsidRDefault="00FF0F02" w:rsidP="00FF0F02">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color w:val="FFFFFF" w:themeColor="background1"/>
                    </w:rPr>
                  </w:pPr>
                  <w:r w:rsidRPr="001E1412">
                    <w:rPr>
                      <w:rFonts w:asciiTheme="minorHAnsi" w:hAnsiTheme="minorHAnsi" w:cstheme="minorHAnsi"/>
                      <w:iCs/>
                      <w:color w:val="FFFFFF" w:themeColor="background1"/>
                    </w:rPr>
                    <w:t># Reached (individuals)</w:t>
                  </w:r>
                </w:p>
              </w:tc>
              <w:tc>
                <w:tcPr>
                  <w:tcW w:w="1826" w:type="dxa"/>
                </w:tcPr>
                <w:p w14:paraId="56CA29F4" w14:textId="77777777" w:rsidR="00FF0F02" w:rsidRPr="001E1412" w:rsidRDefault="00FF0F02" w:rsidP="004A2F6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color w:val="FFFFFF" w:themeColor="background1"/>
                    </w:rPr>
                  </w:pPr>
                  <w:r w:rsidRPr="001E1412">
                    <w:rPr>
                      <w:rFonts w:asciiTheme="minorHAnsi" w:hAnsiTheme="minorHAnsi" w:cstheme="minorHAnsi"/>
                      <w:iCs/>
                      <w:color w:val="FFFFFF" w:themeColor="background1"/>
                    </w:rPr>
                    <w:t>% of WoS Target</w:t>
                  </w:r>
                </w:p>
              </w:tc>
            </w:tr>
            <w:tr w:rsidR="00FF0F02" w:rsidRPr="00B05DB5" w14:paraId="2DD22EE6" w14:textId="77777777" w:rsidTr="004A2F6B">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397" w:type="dxa"/>
                </w:tcPr>
                <w:p w14:paraId="50C79293" w14:textId="77777777" w:rsidR="00FF0F02" w:rsidRPr="00B05DB5" w:rsidRDefault="00FF0F02" w:rsidP="004A2F6B">
                  <w:pPr>
                    <w:autoSpaceDE w:val="0"/>
                    <w:autoSpaceDN w:val="0"/>
                    <w:adjustRightInd w:val="0"/>
                    <w:spacing w:after="0" w:line="240" w:lineRule="auto"/>
                    <w:jc w:val="center"/>
                    <w:rPr>
                      <w:rFonts w:asciiTheme="minorHAnsi" w:hAnsiTheme="minorHAnsi" w:cstheme="minorHAnsi"/>
                      <w:b w:val="0"/>
                      <w:bCs w:val="0"/>
                      <w:iCs/>
                    </w:rPr>
                  </w:pPr>
                  <w:r w:rsidRPr="00B05DB5">
                    <w:rPr>
                      <w:rFonts w:asciiTheme="minorHAnsi" w:hAnsiTheme="minorHAnsi" w:cstheme="minorHAnsi"/>
                      <w:b w:val="0"/>
                      <w:bCs w:val="0"/>
                      <w:iCs/>
                    </w:rPr>
                    <w:t>2019</w:t>
                  </w:r>
                </w:p>
              </w:tc>
              <w:tc>
                <w:tcPr>
                  <w:tcW w:w="1698" w:type="dxa"/>
                </w:tcPr>
                <w:p w14:paraId="134F0013" w14:textId="743CD32A" w:rsidR="00FF0F02" w:rsidRPr="00B05DB5" w:rsidRDefault="00FE7087" w:rsidP="004A2F6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Pr>
                      <w:rFonts w:asciiTheme="minorHAnsi" w:hAnsiTheme="minorHAnsi" w:cstheme="minorHAnsi"/>
                      <w:iCs/>
                    </w:rPr>
                    <w:t>2.9</w:t>
                  </w:r>
                  <w:r w:rsidR="00FF0F02" w:rsidRPr="00B05DB5">
                    <w:rPr>
                      <w:rFonts w:asciiTheme="minorHAnsi" w:hAnsiTheme="minorHAnsi" w:cstheme="minorHAnsi"/>
                      <w:iCs/>
                    </w:rPr>
                    <w:t xml:space="preserve"> M</w:t>
                  </w:r>
                </w:p>
              </w:tc>
              <w:tc>
                <w:tcPr>
                  <w:tcW w:w="3897" w:type="dxa"/>
                </w:tcPr>
                <w:p w14:paraId="58C2973E" w14:textId="2211845F" w:rsidR="00FF0F02" w:rsidRPr="00B05DB5" w:rsidRDefault="00FF0F02" w:rsidP="00FF0F0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B05DB5">
                    <w:rPr>
                      <w:rFonts w:asciiTheme="minorHAnsi" w:hAnsiTheme="minorHAnsi" w:cstheme="minorHAnsi"/>
                      <w:iCs/>
                    </w:rPr>
                    <w:t>2.9</w:t>
                  </w:r>
                  <w:r w:rsidR="00C93592">
                    <w:rPr>
                      <w:rFonts w:asciiTheme="minorHAnsi" w:hAnsiTheme="minorHAnsi" w:cstheme="minorHAnsi"/>
                      <w:iCs/>
                    </w:rPr>
                    <w:t>0</w:t>
                  </w:r>
                  <w:r w:rsidRPr="00B05DB5">
                    <w:rPr>
                      <w:rFonts w:asciiTheme="minorHAnsi" w:hAnsiTheme="minorHAnsi" w:cstheme="minorHAnsi"/>
                      <w:iCs/>
                    </w:rPr>
                    <w:t xml:space="preserve"> M </w:t>
                  </w:r>
                  <w:r w:rsidR="00C93592">
                    <w:rPr>
                      <w:rFonts w:asciiTheme="minorHAnsi" w:hAnsiTheme="minorHAnsi" w:cstheme="minorHAnsi"/>
                      <w:iCs/>
                    </w:rPr>
                    <w:t>- core</w:t>
                  </w:r>
                  <w:r w:rsidRPr="00B05DB5">
                    <w:rPr>
                      <w:rFonts w:asciiTheme="minorHAnsi" w:hAnsiTheme="minorHAnsi" w:cstheme="minorHAnsi"/>
                      <w:iCs/>
                    </w:rPr>
                    <w:t xml:space="preserve"> NFIs</w:t>
                  </w:r>
                </w:p>
                <w:p w14:paraId="3C310429" w14:textId="150FFC31" w:rsidR="00FF0F02" w:rsidRPr="00B05DB5" w:rsidRDefault="00FF0F02" w:rsidP="00FF0F0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B05DB5">
                    <w:rPr>
                      <w:rFonts w:asciiTheme="minorHAnsi" w:hAnsiTheme="minorHAnsi" w:cstheme="minorHAnsi"/>
                      <w:iCs/>
                    </w:rPr>
                    <w:t>2.5</w:t>
                  </w:r>
                  <w:r w:rsidR="00C93592">
                    <w:rPr>
                      <w:rFonts w:asciiTheme="minorHAnsi" w:hAnsiTheme="minorHAnsi" w:cstheme="minorHAnsi"/>
                      <w:iCs/>
                    </w:rPr>
                    <w:t>0</w:t>
                  </w:r>
                  <w:r w:rsidRPr="00B05DB5">
                    <w:rPr>
                      <w:rFonts w:asciiTheme="minorHAnsi" w:hAnsiTheme="minorHAnsi" w:cstheme="minorHAnsi"/>
                      <w:iCs/>
                    </w:rPr>
                    <w:t xml:space="preserve"> M </w:t>
                  </w:r>
                  <w:r w:rsidR="00C93592">
                    <w:rPr>
                      <w:rFonts w:asciiTheme="minorHAnsi" w:hAnsiTheme="minorHAnsi" w:cstheme="minorHAnsi"/>
                      <w:iCs/>
                    </w:rPr>
                    <w:t>-</w:t>
                  </w:r>
                  <w:r w:rsidRPr="00B05DB5">
                    <w:rPr>
                      <w:rFonts w:asciiTheme="minorHAnsi" w:hAnsiTheme="minorHAnsi" w:cstheme="minorHAnsi"/>
                      <w:iCs/>
                    </w:rPr>
                    <w:t xml:space="preserve"> </w:t>
                  </w:r>
                  <w:commentRangeStart w:id="56"/>
                  <w:r w:rsidR="00C93592">
                    <w:rPr>
                      <w:rFonts w:asciiTheme="minorHAnsi" w:hAnsiTheme="minorHAnsi" w:cstheme="minorHAnsi"/>
                      <w:iCs/>
                    </w:rPr>
                    <w:t>seasonal</w:t>
                  </w:r>
                  <w:r w:rsidRPr="00B05DB5">
                    <w:rPr>
                      <w:rFonts w:asciiTheme="minorHAnsi" w:hAnsiTheme="minorHAnsi" w:cstheme="minorHAnsi"/>
                      <w:iCs/>
                    </w:rPr>
                    <w:t xml:space="preserve"> </w:t>
                  </w:r>
                  <w:commentRangeEnd w:id="56"/>
                  <w:r w:rsidR="00240710">
                    <w:rPr>
                      <w:rStyle w:val="CommentReference"/>
                    </w:rPr>
                    <w:commentReference w:id="56"/>
                  </w:r>
                  <w:r w:rsidRPr="00B05DB5">
                    <w:rPr>
                      <w:rFonts w:asciiTheme="minorHAnsi" w:hAnsiTheme="minorHAnsi" w:cstheme="minorHAnsi"/>
                      <w:iCs/>
                    </w:rPr>
                    <w:t>NFIs</w:t>
                  </w:r>
                </w:p>
              </w:tc>
              <w:tc>
                <w:tcPr>
                  <w:tcW w:w="1826" w:type="dxa"/>
                </w:tcPr>
                <w:p w14:paraId="3F795C2E" w14:textId="77777777" w:rsidR="00FF0F02" w:rsidRPr="00B05DB5" w:rsidRDefault="00FF0F02" w:rsidP="004A2F6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B05DB5">
                    <w:rPr>
                      <w:rFonts w:asciiTheme="minorHAnsi" w:hAnsiTheme="minorHAnsi" w:cstheme="minorHAnsi"/>
                      <w:iCs/>
                    </w:rPr>
                    <w:t>66%</w:t>
                  </w:r>
                  <w:r w:rsidRPr="00B05DB5">
                    <w:rPr>
                      <w:rFonts w:asciiTheme="minorHAnsi" w:hAnsiTheme="minorHAnsi" w:cstheme="minorHAnsi"/>
                      <w:iCs/>
                    </w:rPr>
                    <w:br/>
                    <w:t>58%</w:t>
                  </w:r>
                </w:p>
              </w:tc>
            </w:tr>
            <w:tr w:rsidR="00FF0F02" w:rsidRPr="00B05DB5" w14:paraId="5E498315" w14:textId="77777777" w:rsidTr="004A2F6B">
              <w:trPr>
                <w:cnfStyle w:val="000000010000" w:firstRow="0" w:lastRow="0" w:firstColumn="0" w:lastColumn="0" w:oddVBand="0" w:evenVBand="0" w:oddHBand="0" w:evenHBand="1"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397" w:type="dxa"/>
                </w:tcPr>
                <w:p w14:paraId="735DED64" w14:textId="77777777" w:rsidR="00FF0F02" w:rsidRPr="00B05DB5" w:rsidRDefault="00FF0F02" w:rsidP="004A2F6B">
                  <w:pPr>
                    <w:autoSpaceDE w:val="0"/>
                    <w:autoSpaceDN w:val="0"/>
                    <w:adjustRightInd w:val="0"/>
                    <w:spacing w:after="0" w:line="240" w:lineRule="auto"/>
                    <w:jc w:val="center"/>
                    <w:rPr>
                      <w:rFonts w:asciiTheme="minorHAnsi" w:hAnsiTheme="minorHAnsi" w:cstheme="minorHAnsi"/>
                      <w:b w:val="0"/>
                      <w:bCs w:val="0"/>
                      <w:iCs/>
                    </w:rPr>
                  </w:pPr>
                  <w:r w:rsidRPr="00B05DB5">
                    <w:rPr>
                      <w:rFonts w:asciiTheme="minorHAnsi" w:hAnsiTheme="minorHAnsi" w:cstheme="minorHAnsi"/>
                      <w:b w:val="0"/>
                      <w:bCs w:val="0"/>
                      <w:iCs/>
                    </w:rPr>
                    <w:t>2020</w:t>
                  </w:r>
                </w:p>
              </w:tc>
              <w:tc>
                <w:tcPr>
                  <w:tcW w:w="1698" w:type="dxa"/>
                </w:tcPr>
                <w:p w14:paraId="75690C3D" w14:textId="2FFF64A5" w:rsidR="00FF0F02" w:rsidRPr="00B05DB5" w:rsidRDefault="00FE7087" w:rsidP="004A2F6B">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rPr>
                  </w:pPr>
                  <w:r>
                    <w:rPr>
                      <w:rFonts w:asciiTheme="minorHAnsi" w:hAnsiTheme="minorHAnsi" w:cstheme="minorHAnsi"/>
                      <w:iCs/>
                    </w:rPr>
                    <w:t>2.9</w:t>
                  </w:r>
                  <w:r w:rsidR="00E5382E">
                    <w:rPr>
                      <w:rFonts w:asciiTheme="minorHAnsi" w:hAnsiTheme="minorHAnsi" w:cstheme="minorHAnsi"/>
                      <w:iCs/>
                    </w:rPr>
                    <w:t xml:space="preserve"> M</w:t>
                  </w:r>
                </w:p>
              </w:tc>
              <w:tc>
                <w:tcPr>
                  <w:tcW w:w="3897" w:type="dxa"/>
                </w:tcPr>
                <w:p w14:paraId="5A076430" w14:textId="360BC47D" w:rsidR="00FF0F02" w:rsidRPr="00B05DB5" w:rsidRDefault="00FF0F02" w:rsidP="00FF0F02">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rPr>
                  </w:pPr>
                  <w:r w:rsidRPr="00B05DB5">
                    <w:rPr>
                      <w:rFonts w:asciiTheme="minorHAnsi" w:hAnsiTheme="minorHAnsi" w:cstheme="minorHAnsi"/>
                      <w:iCs/>
                    </w:rPr>
                    <w:t>2.06</w:t>
                  </w:r>
                  <w:r w:rsidR="00C93592">
                    <w:rPr>
                      <w:rFonts w:asciiTheme="minorHAnsi" w:hAnsiTheme="minorHAnsi" w:cstheme="minorHAnsi"/>
                      <w:iCs/>
                    </w:rPr>
                    <w:t xml:space="preserve"> </w:t>
                  </w:r>
                  <w:r w:rsidRPr="00B05DB5">
                    <w:rPr>
                      <w:rFonts w:asciiTheme="minorHAnsi" w:hAnsiTheme="minorHAnsi" w:cstheme="minorHAnsi"/>
                      <w:iCs/>
                    </w:rPr>
                    <w:t xml:space="preserve">M </w:t>
                  </w:r>
                  <w:r w:rsidR="00C93592">
                    <w:rPr>
                      <w:rFonts w:asciiTheme="minorHAnsi" w:hAnsiTheme="minorHAnsi" w:cstheme="minorHAnsi"/>
                      <w:iCs/>
                    </w:rPr>
                    <w:t>-</w:t>
                  </w:r>
                  <w:r w:rsidRPr="00B05DB5">
                    <w:rPr>
                      <w:rFonts w:asciiTheme="minorHAnsi" w:hAnsiTheme="minorHAnsi" w:cstheme="minorHAnsi"/>
                      <w:iCs/>
                    </w:rPr>
                    <w:t xml:space="preserve"> core NFIs</w:t>
                  </w:r>
                </w:p>
                <w:p w14:paraId="689B7228" w14:textId="2473A37C" w:rsidR="00FF0F02" w:rsidRPr="00B05DB5" w:rsidRDefault="00FF0F02" w:rsidP="00FF0F02">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rPr>
                  </w:pPr>
                  <w:r w:rsidRPr="00B05DB5">
                    <w:rPr>
                      <w:rFonts w:asciiTheme="minorHAnsi" w:hAnsiTheme="minorHAnsi" w:cstheme="minorHAnsi"/>
                      <w:iCs/>
                    </w:rPr>
                    <w:t xml:space="preserve">1.52 </w:t>
                  </w:r>
                  <w:r w:rsidR="00C93592">
                    <w:rPr>
                      <w:rFonts w:asciiTheme="minorHAnsi" w:hAnsiTheme="minorHAnsi" w:cstheme="minorHAnsi"/>
                      <w:iCs/>
                    </w:rPr>
                    <w:t xml:space="preserve">M </w:t>
                  </w:r>
                  <w:r w:rsidR="0070738B">
                    <w:rPr>
                      <w:rFonts w:asciiTheme="minorHAnsi" w:hAnsiTheme="minorHAnsi" w:cstheme="minorHAnsi"/>
                      <w:iCs/>
                    </w:rPr>
                    <w:t>-</w:t>
                  </w:r>
                  <w:r w:rsidRPr="00B05DB5">
                    <w:rPr>
                      <w:rFonts w:asciiTheme="minorHAnsi" w:hAnsiTheme="minorHAnsi" w:cstheme="minorHAnsi"/>
                      <w:iCs/>
                    </w:rPr>
                    <w:t xml:space="preserve"> s</w:t>
                  </w:r>
                  <w:r w:rsidR="00C93592">
                    <w:rPr>
                      <w:rFonts w:asciiTheme="minorHAnsi" w:hAnsiTheme="minorHAnsi" w:cstheme="minorHAnsi"/>
                      <w:iCs/>
                    </w:rPr>
                    <w:t>easonal NFIs</w:t>
                  </w:r>
                </w:p>
              </w:tc>
              <w:tc>
                <w:tcPr>
                  <w:tcW w:w="1826" w:type="dxa"/>
                </w:tcPr>
                <w:p w14:paraId="2E7757E0" w14:textId="77777777" w:rsidR="00FF0F02" w:rsidRPr="00B05DB5" w:rsidRDefault="00FF0F02" w:rsidP="004A2F6B">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rPr>
                  </w:pPr>
                  <w:r w:rsidRPr="00B05DB5">
                    <w:rPr>
                      <w:rFonts w:asciiTheme="minorHAnsi" w:hAnsiTheme="minorHAnsi" w:cstheme="minorHAnsi"/>
                      <w:iCs/>
                    </w:rPr>
                    <w:t>46%</w:t>
                  </w:r>
                </w:p>
                <w:p w14:paraId="33730311" w14:textId="77777777" w:rsidR="00FF0F02" w:rsidRPr="00B05DB5" w:rsidRDefault="00FF0F02" w:rsidP="004A2F6B">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rPr>
                  </w:pPr>
                  <w:r w:rsidRPr="00B05DB5">
                    <w:rPr>
                      <w:rFonts w:asciiTheme="minorHAnsi" w:hAnsiTheme="minorHAnsi" w:cstheme="minorHAnsi"/>
                      <w:iCs/>
                    </w:rPr>
                    <w:t>60%</w:t>
                  </w:r>
                </w:p>
              </w:tc>
            </w:tr>
            <w:tr w:rsidR="00FF0F02" w:rsidRPr="00B05DB5" w14:paraId="2B384A26" w14:textId="77777777" w:rsidTr="004A2F6B">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397" w:type="dxa"/>
                </w:tcPr>
                <w:p w14:paraId="4536A9A6" w14:textId="77777777" w:rsidR="00FF0F02" w:rsidRPr="00B05DB5" w:rsidRDefault="00FF0F02" w:rsidP="004A2F6B">
                  <w:pPr>
                    <w:autoSpaceDE w:val="0"/>
                    <w:autoSpaceDN w:val="0"/>
                    <w:adjustRightInd w:val="0"/>
                    <w:spacing w:after="0" w:line="240" w:lineRule="auto"/>
                    <w:jc w:val="center"/>
                    <w:rPr>
                      <w:rFonts w:asciiTheme="minorHAnsi" w:hAnsiTheme="minorHAnsi" w:cstheme="minorHAnsi"/>
                      <w:b w:val="0"/>
                      <w:bCs w:val="0"/>
                      <w:iCs/>
                    </w:rPr>
                  </w:pPr>
                  <w:r w:rsidRPr="00B05DB5">
                    <w:rPr>
                      <w:rFonts w:asciiTheme="minorHAnsi" w:hAnsiTheme="minorHAnsi" w:cstheme="minorHAnsi"/>
                      <w:b w:val="0"/>
                      <w:bCs w:val="0"/>
                      <w:iCs/>
                    </w:rPr>
                    <w:t>2021</w:t>
                  </w:r>
                </w:p>
              </w:tc>
              <w:tc>
                <w:tcPr>
                  <w:tcW w:w="1698" w:type="dxa"/>
                </w:tcPr>
                <w:p w14:paraId="5D172A28" w14:textId="6D6672CD" w:rsidR="00FF0F02" w:rsidRPr="00B05DB5" w:rsidRDefault="007D2356" w:rsidP="004A2F6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Pr>
                      <w:rFonts w:asciiTheme="minorHAnsi" w:hAnsiTheme="minorHAnsi" w:cstheme="minorHAnsi"/>
                      <w:iCs/>
                    </w:rPr>
                    <w:t>2.6</w:t>
                  </w:r>
                  <w:r w:rsidR="00E5382E">
                    <w:rPr>
                      <w:rFonts w:asciiTheme="minorHAnsi" w:hAnsiTheme="minorHAnsi" w:cstheme="minorHAnsi"/>
                      <w:iCs/>
                    </w:rPr>
                    <w:t xml:space="preserve"> M</w:t>
                  </w:r>
                </w:p>
              </w:tc>
              <w:tc>
                <w:tcPr>
                  <w:tcW w:w="3897" w:type="dxa"/>
                </w:tcPr>
                <w:p w14:paraId="5CB92D1A" w14:textId="3874E524" w:rsidR="00FF0F02" w:rsidRPr="00B05DB5" w:rsidRDefault="00FF0F02" w:rsidP="00FF0F0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B05DB5">
                    <w:rPr>
                      <w:rFonts w:asciiTheme="minorHAnsi" w:hAnsiTheme="minorHAnsi" w:cstheme="minorHAnsi"/>
                      <w:iCs/>
                    </w:rPr>
                    <w:t>1.5</w:t>
                  </w:r>
                  <w:r w:rsidR="00C93592">
                    <w:rPr>
                      <w:rFonts w:asciiTheme="minorHAnsi" w:hAnsiTheme="minorHAnsi" w:cstheme="minorHAnsi"/>
                      <w:iCs/>
                    </w:rPr>
                    <w:t xml:space="preserve">0 </w:t>
                  </w:r>
                  <w:r w:rsidRPr="00B05DB5">
                    <w:rPr>
                      <w:rFonts w:asciiTheme="minorHAnsi" w:hAnsiTheme="minorHAnsi" w:cstheme="minorHAnsi"/>
                      <w:iCs/>
                    </w:rPr>
                    <w:t xml:space="preserve">M </w:t>
                  </w:r>
                  <w:r w:rsidR="00C93592">
                    <w:rPr>
                      <w:rFonts w:asciiTheme="minorHAnsi" w:hAnsiTheme="minorHAnsi" w:cstheme="minorHAnsi"/>
                      <w:iCs/>
                    </w:rPr>
                    <w:t>-</w:t>
                  </w:r>
                  <w:r w:rsidRPr="00B05DB5">
                    <w:rPr>
                      <w:rFonts w:asciiTheme="minorHAnsi" w:hAnsiTheme="minorHAnsi" w:cstheme="minorHAnsi"/>
                      <w:iCs/>
                    </w:rPr>
                    <w:t xml:space="preserve"> core NFIs</w:t>
                  </w:r>
                  <w:r w:rsidRPr="00B05DB5">
                    <w:rPr>
                      <w:rFonts w:asciiTheme="minorHAnsi" w:hAnsiTheme="minorHAnsi" w:cstheme="minorHAnsi"/>
                      <w:iCs/>
                    </w:rPr>
                    <w:br/>
                  </w:r>
                  <w:r w:rsidR="00C93592">
                    <w:rPr>
                      <w:rFonts w:asciiTheme="minorHAnsi" w:hAnsiTheme="minorHAnsi" w:cstheme="minorHAnsi"/>
                      <w:iCs/>
                    </w:rPr>
                    <w:t>0.79 M</w:t>
                  </w:r>
                  <w:r w:rsidRPr="00B05DB5">
                    <w:rPr>
                      <w:rFonts w:asciiTheme="minorHAnsi" w:hAnsiTheme="minorHAnsi" w:cstheme="minorHAnsi"/>
                      <w:iCs/>
                    </w:rPr>
                    <w:t xml:space="preserve"> </w:t>
                  </w:r>
                  <w:r w:rsidR="0070738B">
                    <w:rPr>
                      <w:rFonts w:asciiTheme="minorHAnsi" w:hAnsiTheme="minorHAnsi" w:cstheme="minorHAnsi"/>
                      <w:iCs/>
                    </w:rPr>
                    <w:t>-</w:t>
                  </w:r>
                  <w:r w:rsidRPr="00B05DB5">
                    <w:rPr>
                      <w:rFonts w:asciiTheme="minorHAnsi" w:hAnsiTheme="minorHAnsi" w:cstheme="minorHAnsi"/>
                      <w:iCs/>
                    </w:rPr>
                    <w:t xml:space="preserve"> </w:t>
                  </w:r>
                  <w:r w:rsidR="00C93592">
                    <w:rPr>
                      <w:rFonts w:asciiTheme="minorHAnsi" w:hAnsiTheme="minorHAnsi" w:cstheme="minorHAnsi"/>
                      <w:iCs/>
                    </w:rPr>
                    <w:t>seasonal NFIs</w:t>
                  </w:r>
                </w:p>
              </w:tc>
              <w:tc>
                <w:tcPr>
                  <w:tcW w:w="1826" w:type="dxa"/>
                </w:tcPr>
                <w:p w14:paraId="47041FDA" w14:textId="77777777" w:rsidR="00FF0F02" w:rsidRPr="00B05DB5" w:rsidRDefault="00FF0F02" w:rsidP="004A2F6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B05DB5">
                    <w:rPr>
                      <w:rFonts w:asciiTheme="minorHAnsi" w:hAnsiTheme="minorHAnsi" w:cstheme="minorHAnsi"/>
                      <w:iCs/>
                    </w:rPr>
                    <w:t>55%</w:t>
                  </w:r>
                </w:p>
                <w:p w14:paraId="0446CD22" w14:textId="77777777" w:rsidR="00FF0F02" w:rsidRPr="00B05DB5" w:rsidRDefault="00FF0F02" w:rsidP="004A2F6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B05DB5">
                    <w:rPr>
                      <w:rFonts w:asciiTheme="minorHAnsi" w:hAnsiTheme="minorHAnsi" w:cstheme="minorHAnsi"/>
                      <w:iCs/>
                    </w:rPr>
                    <w:t>83%</w:t>
                  </w:r>
                </w:p>
              </w:tc>
            </w:tr>
            <w:tr w:rsidR="00FE7087" w:rsidRPr="00C030BF" w14:paraId="4C46DEFB" w14:textId="77777777" w:rsidTr="00FE7087">
              <w:trPr>
                <w:cnfStyle w:val="000000010000" w:firstRow="0" w:lastRow="0" w:firstColumn="0" w:lastColumn="0" w:oddVBand="0" w:evenVBand="0" w:oddHBand="0" w:evenHBand="1"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397" w:type="dxa"/>
                </w:tcPr>
                <w:p w14:paraId="6651B17E" w14:textId="6494A638" w:rsidR="00FE7087" w:rsidRPr="00FE7087" w:rsidRDefault="00FE7087" w:rsidP="00FE7087">
                  <w:pPr>
                    <w:autoSpaceDE w:val="0"/>
                    <w:autoSpaceDN w:val="0"/>
                    <w:adjustRightInd w:val="0"/>
                    <w:spacing w:after="0" w:line="240" w:lineRule="auto"/>
                    <w:jc w:val="center"/>
                    <w:rPr>
                      <w:rFonts w:asciiTheme="minorHAnsi" w:hAnsiTheme="minorHAnsi" w:cstheme="minorHAnsi"/>
                      <w:b w:val="0"/>
                      <w:bCs w:val="0"/>
                      <w:iCs/>
                    </w:rPr>
                  </w:pPr>
                  <w:commentRangeStart w:id="57"/>
                  <w:r w:rsidRPr="00FE7087">
                    <w:rPr>
                      <w:rFonts w:asciiTheme="minorHAnsi" w:hAnsiTheme="minorHAnsi" w:cstheme="minorHAnsi"/>
                      <w:b w:val="0"/>
                      <w:bCs w:val="0"/>
                      <w:iCs/>
                    </w:rPr>
                    <w:t>2022</w:t>
                  </w:r>
                  <w:commentRangeEnd w:id="57"/>
                  <w:r w:rsidR="006B2C01">
                    <w:rPr>
                      <w:rStyle w:val="CommentReference"/>
                      <w:b w:val="0"/>
                      <w:bCs w:val="0"/>
                    </w:rPr>
                    <w:commentReference w:id="57"/>
                  </w:r>
                </w:p>
              </w:tc>
              <w:tc>
                <w:tcPr>
                  <w:tcW w:w="1698" w:type="dxa"/>
                </w:tcPr>
                <w:p w14:paraId="67132C34" w14:textId="410844FF" w:rsidR="00FE7087" w:rsidRDefault="00FE7087" w:rsidP="00FE7087">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rPr>
                  </w:pPr>
                  <w:r>
                    <w:rPr>
                      <w:rFonts w:asciiTheme="minorHAnsi" w:hAnsiTheme="minorHAnsi" w:cstheme="minorHAnsi"/>
                      <w:iCs/>
                    </w:rPr>
                    <w:t xml:space="preserve">2.8 </w:t>
                  </w:r>
                  <w:r w:rsidRPr="004B7E48">
                    <w:rPr>
                      <w:rFonts w:asciiTheme="minorHAnsi" w:hAnsiTheme="minorHAnsi" w:cstheme="minorHAnsi"/>
                      <w:iCs/>
                    </w:rPr>
                    <w:t>M</w:t>
                  </w:r>
                </w:p>
              </w:tc>
              <w:tc>
                <w:tcPr>
                  <w:tcW w:w="3897" w:type="dxa"/>
                </w:tcPr>
                <w:p w14:paraId="6D2A29C6" w14:textId="25181D7B" w:rsidR="007F6DD9" w:rsidRDefault="00F040AF" w:rsidP="00FF0F02">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ins w:id="58" w:author="Rahul Doddi" w:date="2022-12-05T01:33:00Z"/>
                      <w:rFonts w:asciiTheme="minorHAnsi" w:hAnsiTheme="minorHAnsi" w:cstheme="minorHAnsi"/>
                      <w:iCs/>
                    </w:rPr>
                  </w:pPr>
                  <w:ins w:id="59" w:author="Rahul Doddi" w:date="2022-12-05T01:33:00Z">
                    <w:r>
                      <w:rPr>
                        <w:rFonts w:asciiTheme="minorHAnsi" w:hAnsiTheme="minorHAnsi" w:cstheme="minorHAnsi"/>
                        <w:iCs/>
                      </w:rPr>
                      <w:t>0.35 M – core NFIs</w:t>
                    </w:r>
                  </w:ins>
                </w:p>
                <w:p w14:paraId="292FBECB" w14:textId="6BAA6097" w:rsidR="00F040AF" w:rsidRDefault="00F040AF" w:rsidP="00FF0F02">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ins w:id="60" w:author="Rahul Doddi" w:date="2022-12-04T09:07:00Z"/>
                      <w:rFonts w:asciiTheme="minorHAnsi" w:hAnsiTheme="minorHAnsi" w:cstheme="minorHAnsi"/>
                      <w:iCs/>
                    </w:rPr>
                  </w:pPr>
                  <w:ins w:id="61" w:author="Rahul Doddi" w:date="2022-12-05T01:33:00Z">
                    <w:r>
                      <w:rPr>
                        <w:rFonts w:asciiTheme="minorHAnsi" w:hAnsiTheme="minorHAnsi" w:cstheme="minorHAnsi"/>
                        <w:iCs/>
                      </w:rPr>
                      <w:t>0.92 M – seasonal NFIs</w:t>
                    </w:r>
                  </w:ins>
                </w:p>
                <w:p w14:paraId="6593A346" w14:textId="7A8576C4" w:rsidR="00FE7087" w:rsidRPr="00C030BF" w:rsidRDefault="00FE7087" w:rsidP="00FF0F02">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highlight w:val="yellow"/>
                    </w:rPr>
                  </w:pPr>
                  <w:del w:id="62" w:author="Rahul Doddi" w:date="2022-12-04T09:06:00Z">
                    <w:r w:rsidRPr="00FE7087" w:rsidDel="009D31C9">
                      <w:rPr>
                        <w:rFonts w:asciiTheme="minorHAnsi" w:hAnsiTheme="minorHAnsi" w:cstheme="minorHAnsi"/>
                        <w:iCs/>
                      </w:rPr>
                      <w:delText>N/A</w:delText>
                    </w:r>
                  </w:del>
                </w:p>
              </w:tc>
              <w:tc>
                <w:tcPr>
                  <w:tcW w:w="1826" w:type="dxa"/>
                </w:tcPr>
                <w:p w14:paraId="64F59C50" w14:textId="0CD2B6BA" w:rsidR="006B2C01" w:rsidRDefault="00F040AF" w:rsidP="00FE7087">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ins w:id="63" w:author="Rahul Doddi" w:date="2022-12-05T01:33:00Z"/>
                      <w:rFonts w:asciiTheme="minorHAnsi" w:hAnsiTheme="minorHAnsi" w:cstheme="minorHAnsi"/>
                      <w:iCs/>
                    </w:rPr>
                  </w:pPr>
                  <w:ins w:id="64" w:author="Rahul Doddi" w:date="2022-12-05T01:33:00Z">
                    <w:r>
                      <w:rPr>
                        <w:rFonts w:asciiTheme="minorHAnsi" w:hAnsiTheme="minorHAnsi" w:cstheme="minorHAnsi"/>
                        <w:iCs/>
                      </w:rPr>
                      <w:t>12%</w:t>
                    </w:r>
                  </w:ins>
                </w:p>
                <w:p w14:paraId="0AB8A7C2" w14:textId="3A0737B1" w:rsidR="00F040AF" w:rsidRDefault="00F040AF" w:rsidP="00FE7087">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ins w:id="65" w:author="Rahul Doddi" w:date="2022-12-04T09:07:00Z"/>
                      <w:rFonts w:asciiTheme="minorHAnsi" w:hAnsiTheme="minorHAnsi" w:cstheme="minorHAnsi"/>
                      <w:iCs/>
                    </w:rPr>
                  </w:pPr>
                  <w:ins w:id="66" w:author="Rahul Doddi" w:date="2022-12-05T01:33:00Z">
                    <w:r>
                      <w:rPr>
                        <w:rFonts w:asciiTheme="minorHAnsi" w:hAnsiTheme="minorHAnsi" w:cstheme="minorHAnsi"/>
                        <w:iCs/>
                      </w:rPr>
                      <w:t>23%</w:t>
                    </w:r>
                  </w:ins>
                </w:p>
                <w:p w14:paraId="6BEBB335" w14:textId="5E0445C6" w:rsidR="00FE7087" w:rsidRPr="00C030BF" w:rsidRDefault="00FE7087" w:rsidP="00FE7087">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highlight w:val="yellow"/>
                    </w:rPr>
                  </w:pPr>
                  <w:del w:id="67" w:author="Rahul Doddi" w:date="2022-12-04T09:07:00Z">
                    <w:r w:rsidRPr="00FE7087" w:rsidDel="006B2C01">
                      <w:rPr>
                        <w:rFonts w:asciiTheme="minorHAnsi" w:hAnsiTheme="minorHAnsi" w:cstheme="minorHAnsi"/>
                        <w:iCs/>
                      </w:rPr>
                      <w:delText>N/A</w:delText>
                    </w:r>
                  </w:del>
                </w:p>
              </w:tc>
            </w:tr>
            <w:tr w:rsidR="00FE7087" w:rsidRPr="00C030BF" w14:paraId="0CDBE081" w14:textId="77777777" w:rsidTr="00FE7087">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397" w:type="dxa"/>
                </w:tcPr>
                <w:p w14:paraId="55E51E38" w14:textId="6F125F40" w:rsidR="00FE7087" w:rsidRPr="00FE7087" w:rsidRDefault="00FE7087" w:rsidP="004A2F6B">
                  <w:pPr>
                    <w:autoSpaceDE w:val="0"/>
                    <w:autoSpaceDN w:val="0"/>
                    <w:adjustRightInd w:val="0"/>
                    <w:spacing w:after="0" w:line="240" w:lineRule="auto"/>
                    <w:jc w:val="center"/>
                    <w:rPr>
                      <w:rFonts w:asciiTheme="minorHAnsi" w:hAnsiTheme="minorHAnsi" w:cstheme="minorHAnsi"/>
                      <w:b w:val="0"/>
                      <w:bCs w:val="0"/>
                      <w:iCs/>
                    </w:rPr>
                  </w:pPr>
                  <w:r w:rsidRPr="00FE7087">
                    <w:rPr>
                      <w:rFonts w:asciiTheme="minorHAnsi" w:hAnsiTheme="minorHAnsi" w:cstheme="minorHAnsi"/>
                      <w:b w:val="0"/>
                      <w:bCs w:val="0"/>
                      <w:iCs/>
                    </w:rPr>
                    <w:t>2023</w:t>
                  </w:r>
                </w:p>
              </w:tc>
              <w:tc>
                <w:tcPr>
                  <w:tcW w:w="1698" w:type="dxa"/>
                </w:tcPr>
                <w:p w14:paraId="6DD62AD1" w14:textId="77777777" w:rsidR="00FE7087" w:rsidRDefault="00FE7087" w:rsidP="004A2F6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ins w:id="68" w:author="Rahul Doddi" w:date="2022-12-05T01:34:00Z"/>
                      <w:rFonts w:asciiTheme="minorHAnsi" w:hAnsiTheme="minorHAnsi" w:cstheme="minorHAnsi"/>
                      <w:iCs/>
                    </w:rPr>
                  </w:pPr>
                  <w:r>
                    <w:rPr>
                      <w:rFonts w:asciiTheme="minorHAnsi" w:hAnsiTheme="minorHAnsi" w:cstheme="minorHAnsi"/>
                      <w:iCs/>
                    </w:rPr>
                    <w:t xml:space="preserve">1.7 </w:t>
                  </w:r>
                  <w:r w:rsidRPr="004B7E48">
                    <w:rPr>
                      <w:rFonts w:asciiTheme="minorHAnsi" w:hAnsiTheme="minorHAnsi" w:cstheme="minorHAnsi"/>
                      <w:iCs/>
                    </w:rPr>
                    <w:t>M</w:t>
                  </w:r>
                </w:p>
                <w:p w14:paraId="51C53EC8" w14:textId="686608FA" w:rsidR="00A315AC" w:rsidRDefault="00A315AC" w:rsidP="004A2F6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ins w:id="69" w:author="Rahul Doddi" w:date="2022-12-05T01:34:00Z">
                    <w:r>
                      <w:rPr>
                        <w:rFonts w:asciiTheme="minorHAnsi" w:hAnsiTheme="minorHAnsi" w:cstheme="minorHAnsi"/>
                        <w:iCs/>
                      </w:rPr>
                      <w:t>1.96 M</w:t>
                    </w:r>
                  </w:ins>
                </w:p>
              </w:tc>
              <w:tc>
                <w:tcPr>
                  <w:tcW w:w="3897" w:type="dxa"/>
                </w:tcPr>
                <w:p w14:paraId="170662D7" w14:textId="56A6F3BB" w:rsidR="00FE7087" w:rsidRPr="00C030BF" w:rsidRDefault="00FE7087" w:rsidP="00FF0F0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highlight w:val="yellow"/>
                    </w:rPr>
                  </w:pPr>
                  <w:r w:rsidRPr="00FE7087">
                    <w:rPr>
                      <w:rFonts w:asciiTheme="minorHAnsi" w:hAnsiTheme="minorHAnsi" w:cstheme="minorHAnsi"/>
                      <w:iCs/>
                    </w:rPr>
                    <w:t>N/A</w:t>
                  </w:r>
                </w:p>
              </w:tc>
              <w:tc>
                <w:tcPr>
                  <w:tcW w:w="1826" w:type="dxa"/>
                </w:tcPr>
                <w:p w14:paraId="6B0A7FF6" w14:textId="24148F06" w:rsidR="00FE7087" w:rsidRPr="00C030BF" w:rsidRDefault="00FE7087" w:rsidP="00FE708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highlight w:val="yellow"/>
                    </w:rPr>
                  </w:pPr>
                  <w:r w:rsidRPr="00FE7087">
                    <w:rPr>
                      <w:rFonts w:asciiTheme="minorHAnsi" w:hAnsiTheme="minorHAnsi" w:cstheme="minorHAnsi"/>
                      <w:iCs/>
                    </w:rPr>
                    <w:t>N/A</w:t>
                  </w:r>
                </w:p>
              </w:tc>
            </w:tr>
          </w:tbl>
          <w:p w14:paraId="659E0646" w14:textId="4A2C5574" w:rsidR="00FF0F02" w:rsidRPr="00CF5066" w:rsidRDefault="00FF0F02" w:rsidP="00986E59">
            <w:pPr>
              <w:pStyle w:val="NoSpacing"/>
              <w:jc w:val="both"/>
              <w:rPr>
                <w:rFonts w:asciiTheme="minorHAnsi" w:hAnsiTheme="minorHAnsi" w:cstheme="minorHAnsi"/>
                <w:iCs/>
              </w:rPr>
            </w:pPr>
          </w:p>
        </w:tc>
      </w:tr>
      <w:tr w:rsidR="00455AA8" w:rsidRPr="00EE3C22" w14:paraId="238D4AE4" w14:textId="77777777" w:rsidTr="000012F0">
        <w:tblPrEx>
          <w:tblCellMar>
            <w:left w:w="0" w:type="dxa"/>
            <w:right w:w="0" w:type="dxa"/>
          </w:tblCellMar>
        </w:tblPrEx>
        <w:tc>
          <w:tcPr>
            <w:tcW w:w="1620" w:type="dxa"/>
            <w:tcBorders>
              <w:top w:val="single" w:sz="8" w:space="0" w:color="FFFFFF"/>
              <w:left w:val="single" w:sz="8" w:space="0" w:color="FFFFFF"/>
              <w:bottom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hideMark/>
          </w:tcPr>
          <w:p w14:paraId="568313C8" w14:textId="0F4DA27E" w:rsidR="00455AA8" w:rsidRPr="00EE3C22" w:rsidRDefault="00376B00" w:rsidP="00EE3C22">
            <w:pPr>
              <w:spacing w:after="0" w:line="240" w:lineRule="auto"/>
              <w:rPr>
                <w:rFonts w:asciiTheme="minorHAnsi" w:hAnsiTheme="minorHAnsi" w:cstheme="minorHAnsi"/>
                <w:color w:val="FFFFFF"/>
                <w:lang w:val="en-US"/>
              </w:rPr>
            </w:pPr>
            <w:r>
              <w:rPr>
                <w:rFonts w:asciiTheme="minorHAnsi" w:hAnsiTheme="minorHAnsi" w:cstheme="minorHAnsi"/>
                <w:b/>
                <w:bCs/>
                <w:color w:val="FFFFFF"/>
              </w:rPr>
              <w:t xml:space="preserve">NFI Sector </w:t>
            </w:r>
            <w:r w:rsidR="00CD3A0F">
              <w:rPr>
                <w:rFonts w:asciiTheme="minorHAnsi" w:hAnsiTheme="minorHAnsi" w:cstheme="minorHAnsi"/>
                <w:b/>
                <w:bCs/>
                <w:color w:val="FFFFFF"/>
              </w:rPr>
              <w:t>Strategic</w:t>
            </w:r>
            <w:r w:rsidR="004921C6" w:rsidRPr="00EE3C22">
              <w:rPr>
                <w:rFonts w:asciiTheme="minorHAnsi" w:hAnsiTheme="minorHAnsi" w:cstheme="minorHAnsi"/>
                <w:b/>
                <w:bCs/>
                <w:color w:val="FFFFFF"/>
              </w:rPr>
              <w:t xml:space="preserve"> Objective</w:t>
            </w:r>
            <w:r w:rsidR="0033048E">
              <w:rPr>
                <w:rFonts w:asciiTheme="minorHAnsi" w:hAnsiTheme="minorHAnsi" w:cstheme="minorHAnsi"/>
                <w:b/>
                <w:bCs/>
                <w:color w:val="FFFFFF"/>
              </w:rPr>
              <w:t xml:space="preserve">, </w:t>
            </w:r>
            <w:commentRangeStart w:id="70"/>
            <w:r w:rsidR="0033048E">
              <w:rPr>
                <w:rFonts w:asciiTheme="minorHAnsi" w:hAnsiTheme="minorHAnsi" w:cstheme="minorHAnsi"/>
                <w:b/>
                <w:bCs/>
                <w:color w:val="FFFFFF"/>
              </w:rPr>
              <w:t xml:space="preserve">Outputs </w:t>
            </w:r>
            <w:commentRangeEnd w:id="70"/>
            <w:r w:rsidR="009673E6">
              <w:rPr>
                <w:rStyle w:val="CommentReference"/>
              </w:rPr>
              <w:commentReference w:id="70"/>
            </w:r>
            <w:r w:rsidR="0033048E">
              <w:rPr>
                <w:rFonts w:asciiTheme="minorHAnsi" w:hAnsiTheme="minorHAnsi" w:cstheme="minorHAnsi"/>
                <w:b/>
                <w:bCs/>
                <w:color w:val="FFFFFF"/>
              </w:rPr>
              <w:t>&amp; Activities</w:t>
            </w:r>
          </w:p>
        </w:tc>
        <w:tc>
          <w:tcPr>
            <w:tcW w:w="8910"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hideMark/>
          </w:tcPr>
          <w:p w14:paraId="73EC90B5" w14:textId="0D1D2D5A" w:rsidR="002C7051" w:rsidRDefault="002C7051" w:rsidP="002C7051">
            <w:pPr>
              <w:pStyle w:val="NoSpacing"/>
              <w:jc w:val="both"/>
              <w:rPr>
                <w:rFonts w:asciiTheme="minorHAnsi" w:hAnsiTheme="minorHAnsi" w:cstheme="minorHAnsi"/>
              </w:rPr>
            </w:pPr>
            <w:r w:rsidRPr="00CD3A0F">
              <w:rPr>
                <w:rFonts w:asciiTheme="minorHAnsi" w:hAnsiTheme="minorHAnsi" w:cstheme="minorHAnsi"/>
              </w:rPr>
              <w:t>Th</w:t>
            </w:r>
            <w:r>
              <w:rPr>
                <w:rFonts w:asciiTheme="minorHAnsi" w:hAnsiTheme="minorHAnsi" w:cstheme="minorHAnsi"/>
              </w:rPr>
              <w:t>e</w:t>
            </w:r>
            <w:r w:rsidRPr="00CD3A0F">
              <w:rPr>
                <w:rFonts w:asciiTheme="minorHAnsi" w:hAnsiTheme="minorHAnsi" w:cstheme="minorHAnsi"/>
              </w:rPr>
              <w:t xml:space="preserve"> </w:t>
            </w:r>
            <w:r>
              <w:rPr>
                <w:rFonts w:asciiTheme="minorHAnsi" w:hAnsiTheme="minorHAnsi" w:cstheme="minorHAnsi"/>
              </w:rPr>
              <w:t>NFI sector strategic objective (in line with the 202</w:t>
            </w:r>
            <w:ins w:id="71" w:author="Rahul Doddi" w:date="2022-12-04T09:14:00Z">
              <w:r w:rsidR="00E22B29">
                <w:rPr>
                  <w:rFonts w:asciiTheme="minorHAnsi" w:hAnsiTheme="minorHAnsi" w:cstheme="minorHAnsi"/>
                </w:rPr>
                <w:t>3</w:t>
              </w:r>
            </w:ins>
            <w:del w:id="72" w:author="Rahul Doddi" w:date="2022-12-04T09:14:00Z">
              <w:r w:rsidDel="00E22B29">
                <w:rPr>
                  <w:rFonts w:asciiTheme="minorHAnsi" w:hAnsiTheme="minorHAnsi" w:cstheme="minorHAnsi"/>
                </w:rPr>
                <w:delText>2</w:delText>
              </w:r>
            </w:del>
            <w:r>
              <w:rPr>
                <w:rFonts w:asciiTheme="minorHAnsi" w:hAnsiTheme="minorHAnsi" w:cstheme="minorHAnsi"/>
              </w:rPr>
              <w:t xml:space="preserve"> Humanitarian Response Plan) </w:t>
            </w:r>
            <w:r w:rsidRPr="00CD3A0F">
              <w:rPr>
                <w:rFonts w:asciiTheme="minorHAnsi" w:hAnsiTheme="minorHAnsi" w:cstheme="minorHAnsi"/>
              </w:rPr>
              <w:t>for the Syrian Arab Republic</w:t>
            </w:r>
            <w:r>
              <w:rPr>
                <w:rFonts w:asciiTheme="minorHAnsi" w:hAnsiTheme="minorHAnsi" w:cstheme="minorHAnsi"/>
              </w:rPr>
              <w:t xml:space="preserve"> is;</w:t>
            </w:r>
          </w:p>
          <w:p w14:paraId="55787174" w14:textId="77777777" w:rsidR="002C7051" w:rsidRDefault="002C7051" w:rsidP="002C7051">
            <w:pPr>
              <w:pStyle w:val="NoSpacing"/>
              <w:jc w:val="both"/>
              <w:rPr>
                <w:rFonts w:asciiTheme="minorHAnsi" w:hAnsiTheme="minorHAnsi" w:cstheme="minorHAnsi"/>
              </w:rPr>
            </w:pPr>
          </w:p>
          <w:p w14:paraId="08A5592B" w14:textId="77777777" w:rsidR="002C7051" w:rsidRDefault="002C7051" w:rsidP="002C7051">
            <w:pPr>
              <w:pStyle w:val="NoSpacing"/>
              <w:jc w:val="both"/>
              <w:rPr>
                <w:rFonts w:asciiTheme="minorHAnsi" w:hAnsiTheme="minorHAnsi"/>
              </w:rPr>
            </w:pPr>
            <w:r w:rsidRPr="00184672">
              <w:rPr>
                <w:rFonts w:asciiTheme="minorHAnsi" w:hAnsiTheme="minorHAnsi"/>
                <w:b/>
                <w:bCs/>
              </w:rPr>
              <w:t>Strategic Objective 1</w:t>
            </w:r>
            <w:r>
              <w:rPr>
                <w:rFonts w:asciiTheme="minorHAnsi" w:hAnsiTheme="minorHAnsi"/>
              </w:rPr>
              <w:t xml:space="preserve">: </w:t>
            </w:r>
            <w:r w:rsidRPr="00356D1B">
              <w:rPr>
                <w:rFonts w:asciiTheme="minorHAnsi" w:hAnsiTheme="minorHAnsi"/>
              </w:rPr>
              <w:t xml:space="preserve">Provide lifesaving and life sustaining </w:t>
            </w:r>
            <w:r>
              <w:rPr>
                <w:rFonts w:asciiTheme="minorHAnsi" w:hAnsiTheme="minorHAnsi"/>
              </w:rPr>
              <w:t>NFI</w:t>
            </w:r>
            <w:r w:rsidRPr="00356D1B">
              <w:rPr>
                <w:rFonts w:asciiTheme="minorHAnsi" w:hAnsiTheme="minorHAnsi"/>
              </w:rPr>
              <w:t xml:space="preserve"> support</w:t>
            </w:r>
            <w:r w:rsidRPr="00CD3A0F">
              <w:rPr>
                <w:rFonts w:asciiTheme="minorHAnsi" w:hAnsiTheme="minorHAnsi"/>
              </w:rPr>
              <w:t xml:space="preserve"> </w:t>
            </w:r>
          </w:p>
          <w:p w14:paraId="4A5A7AEC" w14:textId="77777777" w:rsidR="002C7051" w:rsidRDefault="002C7051" w:rsidP="002C7051">
            <w:pPr>
              <w:pStyle w:val="NoSpacing"/>
              <w:jc w:val="both"/>
              <w:rPr>
                <w:rFonts w:asciiTheme="minorHAnsi" w:hAnsiTheme="minorHAnsi"/>
              </w:rPr>
            </w:pPr>
          </w:p>
          <w:p w14:paraId="0C2A8156" w14:textId="77777777" w:rsidR="002C7051" w:rsidRDefault="002C7051" w:rsidP="002C7051">
            <w:pPr>
              <w:pStyle w:val="NoSpacing"/>
              <w:jc w:val="both"/>
              <w:rPr>
                <w:rFonts w:asciiTheme="minorHAnsi" w:hAnsiTheme="minorHAnsi"/>
              </w:rPr>
            </w:pPr>
            <w:r>
              <w:rPr>
                <w:rFonts w:asciiTheme="minorHAnsi" w:hAnsiTheme="minorHAnsi"/>
              </w:rPr>
              <w:t>The output associated with the NFI sector strategic objective is;</w:t>
            </w:r>
          </w:p>
          <w:p w14:paraId="55B06C4D" w14:textId="77777777" w:rsidR="002C7051" w:rsidRDefault="002C7051" w:rsidP="002C7051">
            <w:pPr>
              <w:pStyle w:val="NoSpacing"/>
              <w:jc w:val="both"/>
              <w:rPr>
                <w:rFonts w:asciiTheme="minorHAnsi" w:hAnsiTheme="minorHAnsi"/>
              </w:rPr>
            </w:pPr>
          </w:p>
          <w:p w14:paraId="6C379851" w14:textId="77777777" w:rsidR="002C7051" w:rsidRDefault="002C7051" w:rsidP="002C7051">
            <w:pPr>
              <w:pStyle w:val="NoSpacing"/>
              <w:jc w:val="both"/>
              <w:rPr>
                <w:rFonts w:asciiTheme="minorHAnsi" w:hAnsiTheme="minorHAnsi"/>
              </w:rPr>
            </w:pPr>
            <w:r w:rsidRPr="00184672">
              <w:rPr>
                <w:rFonts w:asciiTheme="minorHAnsi" w:hAnsiTheme="minorHAnsi"/>
                <w:b/>
                <w:bCs/>
              </w:rPr>
              <w:t>Output 1.1</w:t>
            </w:r>
            <w:r>
              <w:rPr>
                <w:rFonts w:asciiTheme="minorHAnsi" w:hAnsiTheme="minorHAnsi"/>
              </w:rPr>
              <w:t xml:space="preserve">: </w:t>
            </w:r>
            <w:r w:rsidRPr="00FD737E">
              <w:rPr>
                <w:rFonts w:asciiTheme="minorHAnsi" w:hAnsiTheme="minorHAnsi"/>
              </w:rPr>
              <w:t>Targeted crisis-affected households have core and seasonal non-food item needs met</w:t>
            </w:r>
          </w:p>
          <w:p w14:paraId="2BDB4D2B" w14:textId="77777777" w:rsidR="002C7051" w:rsidRPr="002207F0" w:rsidRDefault="002C7051" w:rsidP="002C7051">
            <w:pPr>
              <w:pStyle w:val="NoSpacing"/>
              <w:jc w:val="both"/>
              <w:rPr>
                <w:rFonts w:asciiTheme="minorHAnsi" w:hAnsiTheme="minorHAnsi"/>
              </w:rPr>
            </w:pPr>
            <w:r w:rsidRPr="002207F0">
              <w:rPr>
                <w:rFonts w:asciiTheme="minorHAnsi" w:hAnsiTheme="minorHAnsi"/>
              </w:rPr>
              <w:t>[Output Indicator 1.1.1a]: # of people whose core NFI needs are met</w:t>
            </w:r>
          </w:p>
          <w:p w14:paraId="172C3A46" w14:textId="77777777" w:rsidR="002C7051" w:rsidRDefault="002C7051" w:rsidP="002C7051">
            <w:pPr>
              <w:pStyle w:val="NoSpacing"/>
              <w:jc w:val="both"/>
              <w:rPr>
                <w:rFonts w:asciiTheme="minorHAnsi" w:hAnsiTheme="minorHAnsi"/>
              </w:rPr>
            </w:pPr>
            <w:r w:rsidRPr="002207F0">
              <w:rPr>
                <w:rFonts w:asciiTheme="minorHAnsi" w:hAnsiTheme="minorHAnsi"/>
              </w:rPr>
              <w:t>[Output Indicator 1.1.1b]:</w:t>
            </w:r>
            <w:r w:rsidRPr="00345AB8">
              <w:rPr>
                <w:rFonts w:asciiTheme="minorHAnsi" w:hAnsiTheme="minorHAnsi"/>
              </w:rPr>
              <w:t xml:space="preserve"> # of people whose seasonal and/ or supplementary NFI needs are met</w:t>
            </w:r>
          </w:p>
          <w:p w14:paraId="16C44621" w14:textId="77777777" w:rsidR="002C7051" w:rsidRDefault="002C7051" w:rsidP="002C7051">
            <w:pPr>
              <w:pStyle w:val="NoSpacing"/>
              <w:jc w:val="both"/>
              <w:rPr>
                <w:rFonts w:asciiTheme="minorHAnsi" w:hAnsiTheme="minorHAnsi"/>
              </w:rPr>
            </w:pPr>
          </w:p>
          <w:p w14:paraId="02C32A65" w14:textId="77777777" w:rsidR="002C7051" w:rsidRDefault="002C7051" w:rsidP="002C7051">
            <w:pPr>
              <w:pStyle w:val="NoSpacing"/>
              <w:jc w:val="both"/>
              <w:rPr>
                <w:rFonts w:asciiTheme="minorHAnsi" w:hAnsiTheme="minorHAnsi"/>
              </w:rPr>
            </w:pPr>
            <w:r>
              <w:rPr>
                <w:rFonts w:asciiTheme="minorHAnsi" w:hAnsiTheme="minorHAnsi"/>
              </w:rPr>
              <w:t>The NFI sector activities associated with the objective and output are as follows:</w:t>
            </w:r>
          </w:p>
          <w:p w14:paraId="143E2655" w14:textId="77777777" w:rsidR="002C7051" w:rsidRDefault="002C7051" w:rsidP="002C7051">
            <w:pPr>
              <w:pStyle w:val="NoSpacing"/>
              <w:jc w:val="both"/>
              <w:rPr>
                <w:rFonts w:asciiTheme="minorHAnsi" w:hAnsiTheme="minorHAnsi"/>
              </w:rPr>
            </w:pPr>
          </w:p>
          <w:p w14:paraId="2F5142DB" w14:textId="77777777" w:rsidR="002C7051" w:rsidRDefault="002C7051" w:rsidP="002C7051">
            <w:pPr>
              <w:pStyle w:val="NoSpacing"/>
              <w:jc w:val="both"/>
              <w:rPr>
                <w:rFonts w:asciiTheme="minorHAnsi" w:hAnsiTheme="minorHAnsi"/>
              </w:rPr>
            </w:pPr>
            <w:r w:rsidRPr="00841733">
              <w:rPr>
                <w:rFonts w:asciiTheme="minorHAnsi" w:hAnsiTheme="minorHAnsi"/>
                <w:b/>
                <w:bCs/>
              </w:rPr>
              <w:t>Activity 1.1.1.1</w:t>
            </w:r>
            <w:r w:rsidRPr="00907246">
              <w:rPr>
                <w:rFonts w:asciiTheme="minorHAnsi" w:hAnsiTheme="minorHAnsi"/>
              </w:rPr>
              <w:t xml:space="preserve">: Provision of core NFIs    </w:t>
            </w:r>
          </w:p>
          <w:p w14:paraId="5B7E89F9" w14:textId="77777777" w:rsidR="002C7051" w:rsidRDefault="002C7051" w:rsidP="002C7051">
            <w:pPr>
              <w:pStyle w:val="NoSpacing"/>
              <w:jc w:val="both"/>
              <w:rPr>
                <w:rFonts w:asciiTheme="minorHAnsi" w:hAnsiTheme="minorHAnsi"/>
              </w:rPr>
            </w:pPr>
            <w:r w:rsidRPr="002207F0">
              <w:rPr>
                <w:rFonts w:asciiTheme="minorHAnsi" w:hAnsiTheme="minorHAnsi"/>
              </w:rPr>
              <w:t>[Activity Indicator 1.1.1.1]: # of</w:t>
            </w:r>
            <w:r w:rsidRPr="00841733">
              <w:rPr>
                <w:rFonts w:asciiTheme="minorHAnsi" w:hAnsiTheme="minorHAnsi"/>
              </w:rPr>
              <w:t xml:space="preserve"> core NFIs distributed</w:t>
            </w:r>
            <w:r w:rsidRPr="00907246">
              <w:rPr>
                <w:rFonts w:asciiTheme="minorHAnsi" w:hAnsiTheme="minorHAnsi"/>
              </w:rPr>
              <w:t xml:space="preserve">   </w:t>
            </w:r>
          </w:p>
          <w:p w14:paraId="207FFB10" w14:textId="77777777" w:rsidR="002C7051" w:rsidRDefault="002C7051" w:rsidP="002C7051">
            <w:pPr>
              <w:pStyle w:val="NoSpacing"/>
              <w:jc w:val="both"/>
              <w:rPr>
                <w:rFonts w:asciiTheme="minorHAnsi" w:hAnsiTheme="minorHAnsi"/>
              </w:rPr>
            </w:pPr>
          </w:p>
          <w:p w14:paraId="68CF53FA" w14:textId="77777777" w:rsidR="002C7051" w:rsidRDefault="002C7051" w:rsidP="002C7051">
            <w:pPr>
              <w:pStyle w:val="NoSpacing"/>
              <w:jc w:val="both"/>
              <w:rPr>
                <w:rFonts w:asciiTheme="minorHAnsi" w:hAnsiTheme="minorHAnsi"/>
              </w:rPr>
            </w:pPr>
            <w:r w:rsidRPr="002207F0">
              <w:rPr>
                <w:rFonts w:asciiTheme="minorHAnsi" w:hAnsiTheme="minorHAnsi"/>
                <w:b/>
                <w:bCs/>
              </w:rPr>
              <w:t>Activity 1.1.1.2</w:t>
            </w:r>
            <w:r w:rsidRPr="000316B0">
              <w:rPr>
                <w:rFonts w:asciiTheme="minorHAnsi" w:hAnsiTheme="minorHAnsi"/>
              </w:rPr>
              <w:t>: Provision of seasonal and supplementary NFIs</w:t>
            </w:r>
          </w:p>
          <w:p w14:paraId="74D57C60" w14:textId="77777777" w:rsidR="002C7051" w:rsidRPr="00356D1B" w:rsidRDefault="002C7051" w:rsidP="002C7051">
            <w:pPr>
              <w:pStyle w:val="NoSpacing"/>
              <w:jc w:val="both"/>
              <w:rPr>
                <w:rFonts w:asciiTheme="minorHAnsi" w:hAnsiTheme="minorHAnsi"/>
              </w:rPr>
            </w:pPr>
            <w:r w:rsidRPr="002207F0">
              <w:rPr>
                <w:rFonts w:asciiTheme="minorHAnsi" w:hAnsiTheme="minorHAnsi"/>
              </w:rPr>
              <w:t>[Activity Indicator 1.1.1.2]: # of seasonal and supplementary NFIs distributed</w:t>
            </w:r>
          </w:p>
          <w:p w14:paraId="5EF163BE" w14:textId="77777777" w:rsidR="00CD3A0F" w:rsidRPr="00CD3A0F" w:rsidRDefault="00CD3A0F" w:rsidP="00A54022">
            <w:pPr>
              <w:pStyle w:val="AnnotationsNotes"/>
              <w:spacing w:after="0"/>
              <w:jc w:val="both"/>
              <w:rPr>
                <w:rFonts w:asciiTheme="minorHAnsi" w:hAnsiTheme="minorHAnsi" w:cs="Calibri"/>
                <w:color w:val="auto"/>
                <w:sz w:val="22"/>
                <w:szCs w:val="22"/>
              </w:rPr>
            </w:pPr>
          </w:p>
          <w:p w14:paraId="66DC1137" w14:textId="1E7E8E6B" w:rsidR="00EC25CC" w:rsidRPr="00CD3A0F" w:rsidRDefault="00EC25CC" w:rsidP="00EE3C22">
            <w:pPr>
              <w:pStyle w:val="NoSpacing"/>
              <w:ind w:left="720"/>
              <w:jc w:val="both"/>
              <w:rPr>
                <w:rFonts w:asciiTheme="minorHAnsi" w:hAnsiTheme="minorHAnsi" w:cstheme="minorHAnsi"/>
                <w:i/>
              </w:rPr>
            </w:pPr>
          </w:p>
        </w:tc>
      </w:tr>
      <w:tr w:rsidR="00455AA8" w:rsidRPr="00EE3C22" w14:paraId="7A10FB62" w14:textId="77777777" w:rsidTr="003F2E25">
        <w:tblPrEx>
          <w:tblCellMar>
            <w:left w:w="0" w:type="dxa"/>
            <w:right w:w="0" w:type="dxa"/>
          </w:tblCellMar>
        </w:tblPrEx>
        <w:trPr>
          <w:trHeight w:val="712"/>
        </w:trPr>
        <w:tc>
          <w:tcPr>
            <w:tcW w:w="1620" w:type="dxa"/>
            <w:tcBorders>
              <w:top w:val="single" w:sz="8" w:space="0" w:color="FFFFFF"/>
              <w:left w:val="single" w:sz="8" w:space="0" w:color="FFFFFF"/>
              <w:bottom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51657860" w14:textId="77777777" w:rsidR="00AB6546" w:rsidRPr="00EE3C22" w:rsidRDefault="001875D9" w:rsidP="00EE3C22">
            <w:pPr>
              <w:spacing w:after="0" w:line="240" w:lineRule="auto"/>
              <w:rPr>
                <w:rFonts w:asciiTheme="minorHAnsi" w:hAnsiTheme="minorHAnsi" w:cstheme="minorHAnsi"/>
                <w:b/>
                <w:bCs/>
                <w:color w:val="FFFFFF"/>
              </w:rPr>
            </w:pPr>
            <w:r w:rsidRPr="00EE3C22">
              <w:rPr>
                <w:rFonts w:asciiTheme="minorHAnsi" w:hAnsiTheme="minorHAnsi" w:cstheme="minorHAnsi"/>
                <w:b/>
                <w:bCs/>
                <w:color w:val="FFFFFF"/>
              </w:rPr>
              <w:lastRenderedPageBreak/>
              <w:t>Key Issue</w:t>
            </w:r>
            <w:r w:rsidR="00BA2A29" w:rsidRPr="00EE3C22">
              <w:rPr>
                <w:rFonts w:asciiTheme="minorHAnsi" w:hAnsiTheme="minorHAnsi" w:cstheme="minorHAnsi"/>
                <w:b/>
                <w:bCs/>
                <w:color w:val="FFFFFF"/>
              </w:rPr>
              <w:t>s</w:t>
            </w:r>
            <w:r w:rsidR="00AB6546" w:rsidRPr="00EE3C22">
              <w:rPr>
                <w:rFonts w:asciiTheme="minorHAnsi" w:hAnsiTheme="minorHAnsi" w:cstheme="minorHAnsi"/>
                <w:b/>
                <w:bCs/>
                <w:color w:val="FFFFFF"/>
              </w:rPr>
              <w:t>/</w:t>
            </w:r>
          </w:p>
          <w:p w14:paraId="3CC7DEAF" w14:textId="77777777" w:rsidR="00455AA8" w:rsidRPr="00EE3C22" w:rsidRDefault="00AB6546" w:rsidP="00EE3C22">
            <w:pPr>
              <w:spacing w:after="0" w:line="240" w:lineRule="auto"/>
              <w:rPr>
                <w:rFonts w:asciiTheme="minorHAnsi" w:hAnsiTheme="minorHAnsi" w:cstheme="minorHAnsi"/>
                <w:b/>
                <w:bCs/>
                <w:color w:val="FFFFFF"/>
              </w:rPr>
            </w:pPr>
            <w:r w:rsidRPr="00EE3C22">
              <w:rPr>
                <w:rFonts w:asciiTheme="minorHAnsi" w:hAnsiTheme="minorHAnsi" w:cstheme="minorHAnsi"/>
                <w:b/>
                <w:bCs/>
                <w:color w:val="FFFFFF"/>
              </w:rPr>
              <w:t>Constraints</w:t>
            </w:r>
          </w:p>
        </w:tc>
        <w:tc>
          <w:tcPr>
            <w:tcW w:w="8910"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7830C5C2" w14:textId="77777777" w:rsidR="00246871" w:rsidRPr="00246871" w:rsidRDefault="00246871" w:rsidP="00246871">
            <w:pPr>
              <w:pStyle w:val="ListParagraph"/>
              <w:spacing w:after="0" w:line="240" w:lineRule="auto"/>
              <w:ind w:left="360"/>
              <w:jc w:val="both"/>
              <w:rPr>
                <w:rFonts w:asciiTheme="minorHAnsi" w:hAnsiTheme="minorHAnsi" w:cstheme="minorHAnsi"/>
              </w:rPr>
            </w:pPr>
          </w:p>
          <w:p w14:paraId="5AB6A7F4" w14:textId="7C285FA5" w:rsidR="00F76988" w:rsidRPr="005F5837" w:rsidRDefault="00C257C8" w:rsidP="00D25840">
            <w:pPr>
              <w:pStyle w:val="ListParagraph"/>
              <w:numPr>
                <w:ilvl w:val="0"/>
                <w:numId w:val="32"/>
              </w:numPr>
              <w:spacing w:after="0" w:line="240" w:lineRule="auto"/>
              <w:jc w:val="both"/>
              <w:rPr>
                <w:rFonts w:asciiTheme="minorHAnsi" w:hAnsiTheme="minorHAnsi" w:cstheme="minorHAnsi"/>
              </w:rPr>
            </w:pPr>
            <w:del w:id="73" w:author="Rahul Doddi" w:date="2022-12-04T09:28:00Z">
              <w:r w:rsidDel="003A72E6">
                <w:delText>While</w:delText>
              </w:r>
              <w:r w:rsidR="0071725D" w:rsidDel="003A72E6">
                <w:delText xml:space="preserve"> the security situation has improved overall</w:delText>
              </w:r>
              <w:r w:rsidR="0071725D" w:rsidDel="003A72E6">
                <w:rPr>
                  <w:rFonts w:asciiTheme="minorHAnsi" w:hAnsiTheme="minorHAnsi" w:cstheme="minorHAnsi"/>
                </w:rPr>
                <w:delText xml:space="preserve">, </w:delText>
              </w:r>
            </w:del>
            <w:del w:id="74" w:author="Rahul Doddi" w:date="2022-12-04T09:27:00Z">
              <w:r w:rsidR="0071725D" w:rsidDel="003A72E6">
                <w:rPr>
                  <w:rFonts w:asciiTheme="minorHAnsi" w:hAnsiTheme="minorHAnsi" w:cstheme="minorHAnsi"/>
                </w:rPr>
                <w:delText>a</w:delText>
              </w:r>
              <w:r w:rsidR="00D93E6E" w:rsidRPr="001B64F0" w:rsidDel="003A72E6">
                <w:rPr>
                  <w:rFonts w:asciiTheme="minorHAnsi" w:hAnsiTheme="minorHAnsi" w:cstheme="minorHAnsi"/>
                </w:rPr>
                <w:delText xml:space="preserve">ccess and safety </w:delText>
              </w:r>
              <w:r w:rsidR="005122D8" w:rsidDel="003A72E6">
                <w:rPr>
                  <w:rFonts w:asciiTheme="minorHAnsi" w:hAnsiTheme="minorHAnsi" w:cstheme="minorHAnsi"/>
                </w:rPr>
                <w:delText xml:space="preserve">issues </w:delText>
              </w:r>
              <w:r w:rsidR="004E0256" w:rsidDel="003A72E6">
                <w:rPr>
                  <w:rFonts w:asciiTheme="minorHAnsi" w:hAnsiTheme="minorHAnsi" w:cstheme="minorHAnsi"/>
                </w:rPr>
                <w:delText>continue to</w:delText>
              </w:r>
              <w:r w:rsidR="0071725D" w:rsidDel="003A72E6">
                <w:rPr>
                  <w:rFonts w:asciiTheme="minorHAnsi" w:hAnsiTheme="minorHAnsi" w:cstheme="minorHAnsi"/>
                </w:rPr>
                <w:delText xml:space="preserve"> present challenges to </w:delText>
              </w:r>
              <w:r w:rsidR="00877BCA" w:rsidDel="003A72E6">
                <w:rPr>
                  <w:rFonts w:asciiTheme="minorHAnsi" w:hAnsiTheme="minorHAnsi" w:cstheme="minorHAnsi"/>
                </w:rPr>
                <w:delText>partners.</w:delText>
              </w:r>
            </w:del>
          </w:p>
          <w:p w14:paraId="5D2B7D3D" w14:textId="278545A1" w:rsidR="00280B73" w:rsidRDefault="00233710" w:rsidP="00A30781">
            <w:pPr>
              <w:pStyle w:val="ListParagraph"/>
              <w:numPr>
                <w:ilvl w:val="0"/>
                <w:numId w:val="32"/>
              </w:numPr>
              <w:spacing w:after="0" w:line="240" w:lineRule="auto"/>
              <w:jc w:val="both"/>
              <w:rPr>
                <w:ins w:id="75" w:author="Rahul Doddi" w:date="2022-12-04T13:52:00Z"/>
                <w:rFonts w:asciiTheme="minorHAnsi" w:hAnsiTheme="minorHAnsi" w:cstheme="minorHAnsi"/>
              </w:rPr>
            </w:pPr>
            <w:ins w:id="76" w:author="Rahul Doddi" w:date="2022-12-04T13:51:00Z">
              <w:r>
                <w:rPr>
                  <w:rFonts w:asciiTheme="minorHAnsi" w:hAnsiTheme="minorHAnsi" w:cstheme="minorHAnsi"/>
                </w:rPr>
                <w:t>(W</w:t>
              </w:r>
            </w:ins>
            <w:ins w:id="77" w:author="Rahul Doddi" w:date="2022-12-04T09:32:00Z">
              <w:r w:rsidR="00DF1BE2">
                <w:rPr>
                  <w:rFonts w:asciiTheme="minorHAnsi" w:hAnsiTheme="minorHAnsi" w:cstheme="minorHAnsi"/>
                </w:rPr>
                <w:t>orrying</w:t>
              </w:r>
            </w:ins>
            <w:ins w:id="78" w:author="Rahul Doddi" w:date="2022-12-04T13:51:00Z">
              <w:r>
                <w:rPr>
                  <w:rFonts w:asciiTheme="minorHAnsi" w:hAnsiTheme="minorHAnsi" w:cstheme="minorHAnsi"/>
                </w:rPr>
                <w:t>)</w:t>
              </w:r>
            </w:ins>
            <w:ins w:id="79" w:author="Rahul Doddi" w:date="2022-12-04T09:32:00Z">
              <w:r w:rsidR="00DF1BE2">
                <w:rPr>
                  <w:rFonts w:asciiTheme="minorHAnsi" w:hAnsiTheme="minorHAnsi" w:cstheme="minorHAnsi"/>
                </w:rPr>
                <w:t xml:space="preserve"> </w:t>
              </w:r>
            </w:ins>
            <w:ins w:id="80" w:author="Rahul Doddi" w:date="2022-12-04T13:51:00Z">
              <w:r>
                <w:rPr>
                  <w:rFonts w:asciiTheme="minorHAnsi" w:hAnsiTheme="minorHAnsi" w:cstheme="minorHAnsi"/>
                </w:rPr>
                <w:t>T</w:t>
              </w:r>
            </w:ins>
            <w:ins w:id="81" w:author="Rahul Doddi" w:date="2022-12-04T09:32:00Z">
              <w:r w:rsidR="00DF1BE2">
                <w:rPr>
                  <w:rFonts w:asciiTheme="minorHAnsi" w:hAnsiTheme="minorHAnsi" w:cstheme="minorHAnsi"/>
                </w:rPr>
                <w:t xml:space="preserve">rend of decrease in available </w:t>
              </w:r>
            </w:ins>
            <w:ins w:id="82" w:author="Rahul Doddi" w:date="2022-12-04T13:51:00Z">
              <w:r>
                <w:rPr>
                  <w:rFonts w:asciiTheme="minorHAnsi" w:hAnsiTheme="minorHAnsi" w:cstheme="minorHAnsi"/>
                </w:rPr>
                <w:t xml:space="preserve">financial resources </w:t>
              </w:r>
            </w:ins>
            <w:ins w:id="83" w:author="Rahul Doddi" w:date="2022-12-04T09:32:00Z">
              <w:r w:rsidR="00DF1BE2">
                <w:rPr>
                  <w:rFonts w:asciiTheme="minorHAnsi" w:hAnsiTheme="minorHAnsi" w:cstheme="minorHAnsi"/>
                </w:rPr>
                <w:t xml:space="preserve">is limiting </w:t>
              </w:r>
            </w:ins>
            <w:ins w:id="84" w:author="Rahul Doddi" w:date="2022-12-04T13:52:00Z">
              <w:r w:rsidR="002A2FCD">
                <w:rPr>
                  <w:rFonts w:asciiTheme="minorHAnsi" w:hAnsiTheme="minorHAnsi" w:cstheme="minorHAnsi"/>
                </w:rPr>
                <w:t>partners ability to meet the growing NFI needs, thus resulting in widening sector ability to the increasing NFI needs.</w:t>
              </w:r>
            </w:ins>
          </w:p>
          <w:p w14:paraId="3ECD03D6" w14:textId="36B9B1B5" w:rsidR="00D65B4F" w:rsidRDefault="005A69F6" w:rsidP="00A30781">
            <w:pPr>
              <w:pStyle w:val="ListParagraph"/>
              <w:numPr>
                <w:ilvl w:val="0"/>
                <w:numId w:val="32"/>
              </w:numPr>
              <w:spacing w:after="0" w:line="240" w:lineRule="auto"/>
              <w:jc w:val="both"/>
              <w:rPr>
                <w:ins w:id="85" w:author="Rahul Doddi" w:date="2022-12-04T09:30:00Z"/>
                <w:rFonts w:asciiTheme="minorHAnsi" w:hAnsiTheme="minorHAnsi" w:cstheme="minorHAnsi"/>
              </w:rPr>
            </w:pPr>
            <w:ins w:id="86" w:author="Rahul Doddi" w:date="2022-12-04T14:21:00Z">
              <w:r>
                <w:rPr>
                  <w:rFonts w:asciiTheme="minorHAnsi" w:hAnsiTheme="minorHAnsi" w:cstheme="minorHAnsi"/>
                </w:rPr>
                <w:t xml:space="preserve">Global </w:t>
              </w:r>
            </w:ins>
            <w:ins w:id="87" w:author="Rahul Doddi" w:date="2022-12-04T13:53:00Z">
              <w:r w:rsidR="00D65B4F">
                <w:rPr>
                  <w:rFonts w:asciiTheme="minorHAnsi" w:hAnsiTheme="minorHAnsi" w:cstheme="minorHAnsi"/>
                </w:rPr>
                <w:t>Supply Chain</w:t>
              </w:r>
            </w:ins>
            <w:ins w:id="88" w:author="Rahul Doddi" w:date="2022-12-04T14:21:00Z">
              <w:r>
                <w:rPr>
                  <w:rFonts w:asciiTheme="minorHAnsi" w:hAnsiTheme="minorHAnsi" w:cstheme="minorHAnsi"/>
                </w:rPr>
                <w:t>s</w:t>
              </w:r>
            </w:ins>
            <w:ins w:id="89" w:author="Rahul Doddi" w:date="2022-12-04T13:53:00Z">
              <w:r w:rsidR="00D65B4F">
                <w:rPr>
                  <w:rFonts w:asciiTheme="minorHAnsi" w:hAnsiTheme="minorHAnsi" w:cstheme="minorHAnsi"/>
                </w:rPr>
                <w:t xml:space="preserve"> </w:t>
              </w:r>
            </w:ins>
            <w:ins w:id="90" w:author="Rahul Doddi" w:date="2022-12-04T13:54:00Z">
              <w:r w:rsidR="00000609">
                <w:rPr>
                  <w:rFonts w:asciiTheme="minorHAnsi" w:hAnsiTheme="minorHAnsi" w:cstheme="minorHAnsi"/>
                </w:rPr>
                <w:t>remains</w:t>
              </w:r>
            </w:ins>
            <w:ins w:id="91" w:author="Rahul Doddi" w:date="2022-12-04T13:53:00Z">
              <w:r w:rsidR="00D65B4F">
                <w:rPr>
                  <w:rFonts w:asciiTheme="minorHAnsi" w:hAnsiTheme="minorHAnsi" w:cstheme="minorHAnsi"/>
                </w:rPr>
                <w:t xml:space="preserve"> disrupted </w:t>
              </w:r>
            </w:ins>
            <w:ins w:id="92" w:author="Rahul Doddi" w:date="2022-12-04T14:22:00Z">
              <w:r w:rsidR="003923EF">
                <w:rPr>
                  <w:rFonts w:asciiTheme="minorHAnsi" w:hAnsiTheme="minorHAnsi" w:cstheme="minorHAnsi"/>
                </w:rPr>
                <w:t>due to</w:t>
              </w:r>
            </w:ins>
            <w:ins w:id="93" w:author="Rahul Doddi" w:date="2022-12-04T13:53:00Z">
              <w:r w:rsidR="007F28AD">
                <w:rPr>
                  <w:rFonts w:asciiTheme="minorHAnsi" w:hAnsiTheme="minorHAnsi" w:cstheme="minorHAnsi"/>
                </w:rPr>
                <w:t xml:space="preserve"> COVID-19 </w:t>
              </w:r>
            </w:ins>
            <w:ins w:id="94" w:author="Rahul Doddi" w:date="2022-12-04T14:22:00Z">
              <w:r w:rsidR="003923EF">
                <w:rPr>
                  <w:rFonts w:asciiTheme="minorHAnsi" w:hAnsiTheme="minorHAnsi" w:cstheme="minorHAnsi"/>
                </w:rPr>
                <w:t>pandemic which has resulted in significant delays in procurement of NFIs.</w:t>
              </w:r>
            </w:ins>
          </w:p>
          <w:p w14:paraId="28AA2DAC" w14:textId="729BC6EE" w:rsidR="00586EEB" w:rsidRPr="00A30781" w:rsidRDefault="00356D1B" w:rsidP="00A30781">
            <w:pPr>
              <w:pStyle w:val="ListParagraph"/>
              <w:numPr>
                <w:ilvl w:val="0"/>
                <w:numId w:val="32"/>
              </w:numPr>
              <w:spacing w:after="0" w:line="240" w:lineRule="auto"/>
              <w:jc w:val="both"/>
              <w:rPr>
                <w:rFonts w:asciiTheme="minorHAnsi" w:hAnsiTheme="minorHAnsi" w:cstheme="minorHAnsi"/>
              </w:rPr>
            </w:pPr>
            <w:r w:rsidRPr="001B64F0">
              <w:rPr>
                <w:rFonts w:asciiTheme="minorHAnsi" w:hAnsiTheme="minorHAnsi" w:cstheme="minorHAnsi"/>
              </w:rPr>
              <w:t>Opportunities for systematic field-based</w:t>
            </w:r>
            <w:r>
              <w:rPr>
                <w:rFonts w:asciiTheme="minorHAnsi" w:hAnsiTheme="minorHAnsi" w:cstheme="minorHAnsi"/>
              </w:rPr>
              <w:t xml:space="preserve"> </w:t>
            </w:r>
            <w:r w:rsidRPr="001B64F0">
              <w:rPr>
                <w:rFonts w:asciiTheme="minorHAnsi" w:hAnsiTheme="minorHAnsi" w:cstheme="minorHAnsi"/>
              </w:rPr>
              <w:t xml:space="preserve">data collection remain limited due to </w:t>
            </w:r>
            <w:r w:rsidR="005411C2">
              <w:rPr>
                <w:rFonts w:asciiTheme="minorHAnsi" w:hAnsiTheme="minorHAnsi" w:cstheme="minorHAnsi"/>
              </w:rPr>
              <w:t xml:space="preserve">non-approval of </w:t>
            </w:r>
            <w:del w:id="95" w:author="Rahul Doddi" w:date="2022-12-04T09:28:00Z">
              <w:r w:rsidR="005411C2" w:rsidDel="0069230B">
                <w:rPr>
                  <w:rFonts w:asciiTheme="minorHAnsi" w:hAnsiTheme="minorHAnsi" w:cstheme="minorHAnsi"/>
                </w:rPr>
                <w:delText>S</w:delText>
              </w:r>
            </w:del>
            <w:r w:rsidR="005411C2">
              <w:rPr>
                <w:rFonts w:asciiTheme="minorHAnsi" w:hAnsiTheme="minorHAnsi" w:cstheme="minorHAnsi"/>
              </w:rPr>
              <w:t>NFI country wide assessment</w:t>
            </w:r>
            <w:r w:rsidR="00AA12EB">
              <w:rPr>
                <w:rFonts w:asciiTheme="minorHAnsi" w:hAnsiTheme="minorHAnsi" w:cstheme="minorHAnsi"/>
              </w:rPr>
              <w:t xml:space="preserve"> and </w:t>
            </w:r>
            <w:r w:rsidRPr="001B64F0">
              <w:rPr>
                <w:rFonts w:asciiTheme="minorHAnsi" w:hAnsiTheme="minorHAnsi" w:cstheme="minorHAnsi"/>
              </w:rPr>
              <w:t>access</w:t>
            </w:r>
            <w:r>
              <w:rPr>
                <w:rFonts w:asciiTheme="minorHAnsi" w:hAnsiTheme="minorHAnsi" w:cstheme="minorHAnsi"/>
              </w:rPr>
              <w:t xml:space="preserve"> </w:t>
            </w:r>
            <w:r w:rsidR="00AA12EB">
              <w:rPr>
                <w:rFonts w:asciiTheme="minorHAnsi" w:hAnsiTheme="minorHAnsi" w:cstheme="minorHAnsi"/>
              </w:rPr>
              <w:t>restrictions.</w:t>
            </w:r>
          </w:p>
          <w:p w14:paraId="4A3F49DC" w14:textId="05264824" w:rsidR="00D34838" w:rsidRDefault="00D34838" w:rsidP="005F5837">
            <w:pPr>
              <w:pStyle w:val="ListParagraph"/>
              <w:numPr>
                <w:ilvl w:val="0"/>
                <w:numId w:val="32"/>
              </w:numPr>
              <w:spacing w:after="0" w:line="240" w:lineRule="auto"/>
              <w:jc w:val="both"/>
              <w:rPr>
                <w:rFonts w:asciiTheme="minorHAnsi" w:hAnsiTheme="minorHAnsi" w:cstheme="minorHAnsi"/>
              </w:rPr>
            </w:pPr>
            <w:r>
              <w:rPr>
                <w:rFonts w:asciiTheme="minorHAnsi" w:hAnsiTheme="minorHAnsi" w:cstheme="minorHAnsi"/>
              </w:rPr>
              <w:t>There is a lack of partner presence in some key ‘hard to reach’ areas.</w:t>
            </w:r>
          </w:p>
          <w:p w14:paraId="2E363A04" w14:textId="33F1470B" w:rsidR="00A7562D" w:rsidRPr="00DE5C53" w:rsidRDefault="00A7562D" w:rsidP="005F5837">
            <w:pPr>
              <w:pStyle w:val="ListParagraph"/>
              <w:numPr>
                <w:ilvl w:val="0"/>
                <w:numId w:val="32"/>
              </w:numPr>
              <w:spacing w:after="0" w:line="240" w:lineRule="auto"/>
              <w:jc w:val="both"/>
              <w:rPr>
                <w:rFonts w:asciiTheme="minorHAnsi" w:hAnsiTheme="minorHAnsi" w:cstheme="minorHAnsi"/>
              </w:rPr>
            </w:pPr>
            <w:r w:rsidRPr="00E05FCC">
              <w:rPr>
                <w:rFonts w:asciiTheme="minorHAnsi" w:hAnsiTheme="minorHAnsi" w:cstheme="minorHAnsi"/>
              </w:rPr>
              <w:t>Capacity</w:t>
            </w:r>
            <w:r w:rsidRPr="00DE5C53">
              <w:rPr>
                <w:rFonts w:asciiTheme="minorHAnsi" w:hAnsiTheme="minorHAnsi" w:cstheme="minorHAnsi"/>
              </w:rPr>
              <w:t xml:space="preserve"> </w:t>
            </w:r>
            <w:r w:rsidR="00933631">
              <w:rPr>
                <w:rFonts w:asciiTheme="minorHAnsi" w:hAnsiTheme="minorHAnsi" w:cstheme="minorHAnsi"/>
              </w:rPr>
              <w:t xml:space="preserve">building </w:t>
            </w:r>
            <w:r w:rsidRPr="00DE5C53">
              <w:rPr>
                <w:rFonts w:asciiTheme="minorHAnsi" w:hAnsiTheme="minorHAnsi" w:cstheme="minorHAnsi"/>
              </w:rPr>
              <w:t>(training</w:t>
            </w:r>
            <w:r w:rsidR="00F8443F">
              <w:rPr>
                <w:rFonts w:asciiTheme="minorHAnsi" w:hAnsiTheme="minorHAnsi" w:cstheme="minorHAnsi"/>
              </w:rPr>
              <w:t>,</w:t>
            </w:r>
            <w:r w:rsidRPr="00DE5C53">
              <w:rPr>
                <w:rFonts w:asciiTheme="minorHAnsi" w:hAnsiTheme="minorHAnsi" w:cstheme="minorHAnsi"/>
              </w:rPr>
              <w:t xml:space="preserve"> skills, knowledge) of partners </w:t>
            </w:r>
            <w:r w:rsidR="00F8443F">
              <w:rPr>
                <w:rFonts w:asciiTheme="minorHAnsi" w:hAnsiTheme="minorHAnsi" w:cstheme="minorHAnsi"/>
              </w:rPr>
              <w:t xml:space="preserve">in assessment, </w:t>
            </w:r>
            <w:r w:rsidRPr="00DE5C53">
              <w:rPr>
                <w:rFonts w:asciiTheme="minorHAnsi" w:hAnsiTheme="minorHAnsi" w:cstheme="minorHAnsi"/>
              </w:rPr>
              <w:t xml:space="preserve">distribution, </w:t>
            </w:r>
            <w:r w:rsidR="00702E80" w:rsidRPr="00DE5C53">
              <w:rPr>
                <w:rFonts w:asciiTheme="minorHAnsi" w:hAnsiTheme="minorHAnsi" w:cstheme="minorHAnsi"/>
              </w:rPr>
              <w:t>protection risk management</w:t>
            </w:r>
            <w:r w:rsidRPr="00DE5C53">
              <w:rPr>
                <w:rFonts w:asciiTheme="minorHAnsi" w:hAnsiTheme="minorHAnsi" w:cstheme="minorHAnsi"/>
              </w:rPr>
              <w:t xml:space="preserve">, </w:t>
            </w:r>
            <w:r w:rsidR="00F8443F">
              <w:rPr>
                <w:rFonts w:asciiTheme="minorHAnsi" w:hAnsiTheme="minorHAnsi" w:cstheme="minorHAnsi"/>
              </w:rPr>
              <w:t>and</w:t>
            </w:r>
            <w:r w:rsidRPr="00DE5C53">
              <w:rPr>
                <w:rFonts w:asciiTheme="minorHAnsi" w:hAnsiTheme="minorHAnsi" w:cstheme="minorHAnsi"/>
              </w:rPr>
              <w:t xml:space="preserve"> monitoring</w:t>
            </w:r>
            <w:r w:rsidR="00F8443F">
              <w:rPr>
                <w:rFonts w:asciiTheme="minorHAnsi" w:hAnsiTheme="minorHAnsi" w:cstheme="minorHAnsi"/>
              </w:rPr>
              <w:t xml:space="preserve"> may be required. </w:t>
            </w:r>
          </w:p>
          <w:p w14:paraId="64FDDF63" w14:textId="4A096FD2" w:rsidR="00C21C65" w:rsidRDefault="004D1582" w:rsidP="005F5837">
            <w:pPr>
              <w:pStyle w:val="ListParagraph"/>
              <w:numPr>
                <w:ilvl w:val="0"/>
                <w:numId w:val="32"/>
              </w:numPr>
              <w:spacing w:after="0" w:line="240" w:lineRule="auto"/>
              <w:jc w:val="both"/>
              <w:rPr>
                <w:rFonts w:asciiTheme="minorHAnsi" w:hAnsiTheme="minorHAnsi" w:cstheme="minorHAnsi"/>
              </w:rPr>
            </w:pPr>
            <w:r>
              <w:rPr>
                <w:rFonts w:asciiTheme="minorHAnsi" w:hAnsiTheme="minorHAnsi" w:cstheme="minorHAnsi"/>
              </w:rPr>
              <w:t xml:space="preserve">(Particularly during winter months) </w:t>
            </w:r>
            <w:r w:rsidR="003527DA">
              <w:rPr>
                <w:rFonts w:asciiTheme="minorHAnsi" w:hAnsiTheme="minorHAnsi" w:cstheme="minorHAnsi"/>
              </w:rPr>
              <w:t xml:space="preserve">Bad weather and road conditions affect the </w:t>
            </w:r>
            <w:r>
              <w:rPr>
                <w:rFonts w:asciiTheme="minorHAnsi" w:hAnsiTheme="minorHAnsi" w:cstheme="minorHAnsi"/>
              </w:rPr>
              <w:t xml:space="preserve">NFI </w:t>
            </w:r>
            <w:r w:rsidR="003527DA">
              <w:rPr>
                <w:rFonts w:asciiTheme="minorHAnsi" w:hAnsiTheme="minorHAnsi" w:cstheme="minorHAnsi"/>
              </w:rPr>
              <w:t>response in certain areas.</w:t>
            </w:r>
          </w:p>
          <w:p w14:paraId="13652432" w14:textId="0BC27283" w:rsidR="005F5837" w:rsidRDefault="008D6AE2" w:rsidP="008F6764">
            <w:pPr>
              <w:pStyle w:val="ListParagraph"/>
              <w:numPr>
                <w:ilvl w:val="0"/>
                <w:numId w:val="32"/>
              </w:numPr>
              <w:tabs>
                <w:tab w:val="left" w:pos="2733"/>
              </w:tabs>
              <w:spacing w:after="0" w:line="240" w:lineRule="auto"/>
              <w:jc w:val="both"/>
              <w:rPr>
                <w:ins w:id="96" w:author="Rahul Doddi" w:date="2022-12-04T09:27:00Z"/>
                <w:rFonts w:asciiTheme="minorHAnsi" w:hAnsiTheme="minorHAnsi" w:cstheme="minorHAnsi"/>
              </w:rPr>
            </w:pPr>
            <w:r>
              <w:rPr>
                <w:rFonts w:asciiTheme="minorHAnsi" w:hAnsiTheme="minorHAnsi" w:cstheme="minorHAnsi"/>
              </w:rPr>
              <w:t>Significant</w:t>
            </w:r>
            <w:r w:rsidR="0071725D">
              <w:rPr>
                <w:rFonts w:asciiTheme="minorHAnsi" w:hAnsiTheme="minorHAnsi" w:cstheme="minorHAnsi"/>
              </w:rPr>
              <w:t xml:space="preserve"> </w:t>
            </w:r>
            <w:r w:rsidR="001311FE">
              <w:rPr>
                <w:rFonts w:asciiTheme="minorHAnsi" w:hAnsiTheme="minorHAnsi" w:cstheme="minorHAnsi"/>
              </w:rPr>
              <w:t xml:space="preserve">price </w:t>
            </w:r>
            <w:r w:rsidR="0071725D">
              <w:rPr>
                <w:rFonts w:asciiTheme="minorHAnsi" w:hAnsiTheme="minorHAnsi" w:cstheme="minorHAnsi"/>
              </w:rPr>
              <w:t xml:space="preserve">fluctuation </w:t>
            </w:r>
            <w:r w:rsidR="005961B6">
              <w:rPr>
                <w:rFonts w:asciiTheme="minorHAnsi" w:hAnsiTheme="minorHAnsi" w:cstheme="minorHAnsi"/>
              </w:rPr>
              <w:t xml:space="preserve">poses challenges to partners </w:t>
            </w:r>
            <w:r w:rsidR="0071725D">
              <w:rPr>
                <w:rFonts w:asciiTheme="minorHAnsi" w:hAnsiTheme="minorHAnsi" w:cstheme="minorHAnsi"/>
              </w:rPr>
              <w:t xml:space="preserve">to secure </w:t>
            </w:r>
            <w:r>
              <w:rPr>
                <w:rFonts w:asciiTheme="minorHAnsi" w:hAnsiTheme="minorHAnsi" w:cstheme="minorHAnsi"/>
              </w:rPr>
              <w:t>committed</w:t>
            </w:r>
            <w:r w:rsidR="0071725D">
              <w:rPr>
                <w:rFonts w:asciiTheme="minorHAnsi" w:hAnsiTheme="minorHAnsi" w:cstheme="minorHAnsi"/>
              </w:rPr>
              <w:t xml:space="preserve"> prices from </w:t>
            </w:r>
            <w:r w:rsidR="005961B6">
              <w:rPr>
                <w:rFonts w:asciiTheme="minorHAnsi" w:hAnsiTheme="minorHAnsi" w:cstheme="minorHAnsi"/>
              </w:rPr>
              <w:t xml:space="preserve">NFI </w:t>
            </w:r>
            <w:r w:rsidR="0071725D">
              <w:rPr>
                <w:rFonts w:asciiTheme="minorHAnsi" w:hAnsiTheme="minorHAnsi" w:cstheme="minorHAnsi"/>
              </w:rPr>
              <w:t>suppliers</w:t>
            </w:r>
            <w:r w:rsidR="005961B6">
              <w:rPr>
                <w:rFonts w:asciiTheme="minorHAnsi" w:hAnsiTheme="minorHAnsi" w:cstheme="minorHAnsi"/>
              </w:rPr>
              <w:t xml:space="preserve">. This has </w:t>
            </w:r>
            <w:r w:rsidR="0071725D">
              <w:rPr>
                <w:rFonts w:asciiTheme="minorHAnsi" w:hAnsiTheme="minorHAnsi" w:cstheme="minorHAnsi"/>
              </w:rPr>
              <w:t xml:space="preserve">resulted in </w:t>
            </w:r>
            <w:r w:rsidR="005961B6">
              <w:rPr>
                <w:rFonts w:asciiTheme="minorHAnsi" w:hAnsiTheme="minorHAnsi" w:cstheme="minorHAnsi"/>
              </w:rPr>
              <w:t xml:space="preserve">a </w:t>
            </w:r>
            <w:r w:rsidR="0071725D">
              <w:rPr>
                <w:rFonts w:asciiTheme="minorHAnsi" w:hAnsiTheme="minorHAnsi" w:cstheme="minorHAnsi"/>
              </w:rPr>
              <w:t xml:space="preserve">decreased number of </w:t>
            </w:r>
            <w:r w:rsidR="00476521">
              <w:rPr>
                <w:rFonts w:asciiTheme="minorHAnsi" w:hAnsiTheme="minorHAnsi" w:cstheme="minorHAnsi"/>
              </w:rPr>
              <w:t>‘</w:t>
            </w:r>
            <w:r>
              <w:rPr>
                <w:rFonts w:asciiTheme="minorHAnsi" w:hAnsiTheme="minorHAnsi" w:cstheme="minorHAnsi"/>
              </w:rPr>
              <w:t>beneficiaries</w:t>
            </w:r>
            <w:r w:rsidR="0071725D">
              <w:rPr>
                <w:rFonts w:asciiTheme="minorHAnsi" w:hAnsiTheme="minorHAnsi" w:cstheme="minorHAnsi"/>
              </w:rPr>
              <w:t xml:space="preserve"> </w:t>
            </w:r>
            <w:r w:rsidR="00476521">
              <w:rPr>
                <w:rFonts w:asciiTheme="minorHAnsi" w:hAnsiTheme="minorHAnsi" w:cstheme="minorHAnsi"/>
              </w:rPr>
              <w:t>reached’.</w:t>
            </w:r>
          </w:p>
          <w:p w14:paraId="061BF84B" w14:textId="4AF0EAF6" w:rsidR="00246871" w:rsidRPr="0010434F" w:rsidRDefault="00A560B0" w:rsidP="0010434F">
            <w:pPr>
              <w:pStyle w:val="ListParagraph"/>
              <w:numPr>
                <w:ilvl w:val="0"/>
                <w:numId w:val="32"/>
              </w:numPr>
              <w:tabs>
                <w:tab w:val="left" w:pos="2733"/>
              </w:tabs>
              <w:spacing w:after="0" w:line="240" w:lineRule="auto"/>
              <w:jc w:val="both"/>
              <w:rPr>
                <w:rFonts w:asciiTheme="minorHAnsi" w:hAnsiTheme="minorHAnsi" w:cstheme="minorHAnsi"/>
              </w:rPr>
            </w:pPr>
            <w:ins w:id="97" w:author="Rahul Doddi" w:date="2022-12-04T13:51:00Z">
              <w:r w:rsidRPr="0010434F">
                <w:rPr>
                  <w:rFonts w:asciiTheme="minorHAnsi" w:hAnsiTheme="minorHAnsi" w:cstheme="minorHAnsi"/>
                </w:rPr>
                <w:t>A</w:t>
              </w:r>
            </w:ins>
            <w:ins w:id="98" w:author="Rahul Doddi" w:date="2022-12-04T09:27:00Z">
              <w:r w:rsidR="003A72E6" w:rsidRPr="0010434F">
                <w:rPr>
                  <w:rFonts w:asciiTheme="minorHAnsi" w:hAnsiTheme="minorHAnsi" w:cstheme="minorHAnsi"/>
                </w:rPr>
                <w:t>ccess and safety issues continue to present challenges to partners.</w:t>
              </w:r>
            </w:ins>
          </w:p>
        </w:tc>
      </w:tr>
      <w:tr w:rsidR="00455AA8" w:rsidRPr="00EE3C22" w14:paraId="70E903B4" w14:textId="77777777" w:rsidTr="000012F0">
        <w:tblPrEx>
          <w:tblCellMar>
            <w:left w:w="0" w:type="dxa"/>
            <w:right w:w="0" w:type="dxa"/>
          </w:tblCellMar>
        </w:tblPrEx>
        <w:tc>
          <w:tcPr>
            <w:tcW w:w="1620" w:type="dxa"/>
            <w:tcBorders>
              <w:top w:val="single" w:sz="8" w:space="0" w:color="FFFFFF"/>
              <w:left w:val="single" w:sz="8" w:space="0" w:color="FFFFFF"/>
              <w:bottom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0C3C0CD4" w14:textId="77777777" w:rsidR="00B03853" w:rsidRDefault="00B03853" w:rsidP="00EE3C22">
            <w:pPr>
              <w:spacing w:after="0" w:line="240" w:lineRule="auto"/>
              <w:rPr>
                <w:rFonts w:asciiTheme="minorHAnsi" w:hAnsiTheme="minorHAnsi" w:cstheme="minorHAnsi"/>
                <w:b/>
                <w:bCs/>
                <w:color w:val="FFFFFF"/>
              </w:rPr>
            </w:pPr>
          </w:p>
          <w:p w14:paraId="7AA25A37" w14:textId="77777777" w:rsidR="00B03853" w:rsidRDefault="00B03853" w:rsidP="00EE3C22">
            <w:pPr>
              <w:spacing w:after="0" w:line="240" w:lineRule="auto"/>
              <w:rPr>
                <w:rFonts w:asciiTheme="minorHAnsi" w:hAnsiTheme="minorHAnsi" w:cstheme="minorHAnsi"/>
                <w:b/>
                <w:bCs/>
                <w:color w:val="FFFFFF"/>
              </w:rPr>
            </w:pPr>
          </w:p>
          <w:p w14:paraId="63409FF6" w14:textId="77777777" w:rsidR="00B03853" w:rsidRDefault="00B03853" w:rsidP="00EE3C22">
            <w:pPr>
              <w:spacing w:after="0" w:line="240" w:lineRule="auto"/>
              <w:rPr>
                <w:rFonts w:asciiTheme="minorHAnsi" w:hAnsiTheme="minorHAnsi" w:cstheme="minorHAnsi"/>
                <w:b/>
                <w:bCs/>
                <w:color w:val="FFFFFF"/>
              </w:rPr>
            </w:pPr>
          </w:p>
          <w:p w14:paraId="7888C9E5" w14:textId="5FAA75FF" w:rsidR="00455AA8" w:rsidRPr="00EE3C22" w:rsidRDefault="00554CE5" w:rsidP="00EE3C22">
            <w:pPr>
              <w:spacing w:after="0" w:line="240" w:lineRule="auto"/>
              <w:rPr>
                <w:rFonts w:asciiTheme="minorHAnsi" w:hAnsiTheme="minorHAnsi" w:cstheme="minorHAnsi"/>
                <w:b/>
                <w:bCs/>
                <w:color w:val="FFFFFF"/>
              </w:rPr>
            </w:pPr>
            <w:commentRangeStart w:id="99"/>
            <w:r>
              <w:rPr>
                <w:rFonts w:asciiTheme="minorHAnsi" w:hAnsiTheme="minorHAnsi" w:cstheme="minorHAnsi"/>
                <w:b/>
                <w:bCs/>
                <w:color w:val="FFFFFF"/>
              </w:rPr>
              <w:t>Assessment Findings – MSNA 202</w:t>
            </w:r>
            <w:r w:rsidR="000E323B">
              <w:rPr>
                <w:rFonts w:asciiTheme="minorHAnsi" w:hAnsiTheme="minorHAnsi" w:cstheme="minorHAnsi"/>
                <w:b/>
                <w:bCs/>
                <w:color w:val="FFFFFF"/>
              </w:rPr>
              <w:t>3</w:t>
            </w:r>
            <w:commentRangeEnd w:id="99"/>
            <w:r w:rsidR="005333C9">
              <w:rPr>
                <w:rStyle w:val="CommentReference"/>
              </w:rPr>
              <w:commentReference w:id="99"/>
            </w:r>
          </w:p>
        </w:tc>
        <w:tc>
          <w:tcPr>
            <w:tcW w:w="8910"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768C15A5" w14:textId="06691462" w:rsidR="002C7051" w:rsidRDefault="002C7051" w:rsidP="002C7051">
            <w:pPr>
              <w:spacing w:after="0" w:line="240" w:lineRule="auto"/>
              <w:jc w:val="both"/>
              <w:rPr>
                <w:ins w:id="100" w:author="Rahul Doddi" w:date="2022-12-05T00:06:00Z"/>
                <w:rFonts w:asciiTheme="minorHAnsi" w:hAnsiTheme="minorHAnsi" w:cstheme="minorHAnsi"/>
                <w:iCs/>
              </w:rPr>
            </w:pPr>
            <w:r>
              <w:rPr>
                <w:rFonts w:asciiTheme="minorHAnsi" w:hAnsiTheme="minorHAnsi" w:cstheme="minorHAnsi"/>
                <w:iCs/>
              </w:rPr>
              <w:t>The following are the k</w:t>
            </w:r>
            <w:r w:rsidRPr="00D116D2">
              <w:rPr>
                <w:rFonts w:asciiTheme="minorHAnsi" w:hAnsiTheme="minorHAnsi" w:cstheme="minorHAnsi"/>
                <w:iCs/>
              </w:rPr>
              <w:t xml:space="preserve">ey </w:t>
            </w:r>
            <w:r>
              <w:rPr>
                <w:rFonts w:asciiTheme="minorHAnsi" w:hAnsiTheme="minorHAnsi" w:cstheme="minorHAnsi"/>
                <w:iCs/>
              </w:rPr>
              <w:t xml:space="preserve">assessment </w:t>
            </w:r>
            <w:r w:rsidRPr="00D116D2">
              <w:rPr>
                <w:rFonts w:asciiTheme="minorHAnsi" w:hAnsiTheme="minorHAnsi" w:cstheme="minorHAnsi"/>
                <w:iCs/>
              </w:rPr>
              <w:t xml:space="preserve">findings from </w:t>
            </w:r>
            <w:r>
              <w:rPr>
                <w:rFonts w:asciiTheme="minorHAnsi" w:hAnsiTheme="minorHAnsi" w:cstheme="minorHAnsi"/>
                <w:iCs/>
              </w:rPr>
              <w:t>the multi-sectoral needs assessment (MSNA) 202</w:t>
            </w:r>
            <w:ins w:id="101" w:author="Rahul Doddi" w:date="2022-12-04T14:24:00Z">
              <w:r w:rsidR="007C6C19">
                <w:rPr>
                  <w:rFonts w:asciiTheme="minorHAnsi" w:hAnsiTheme="minorHAnsi" w:cstheme="minorHAnsi"/>
                  <w:iCs/>
                </w:rPr>
                <w:t>3</w:t>
              </w:r>
            </w:ins>
            <w:del w:id="102" w:author="Rahul Doddi" w:date="2022-12-04T14:24:00Z">
              <w:r w:rsidDel="007C6C19">
                <w:rPr>
                  <w:rFonts w:asciiTheme="minorHAnsi" w:hAnsiTheme="minorHAnsi" w:cstheme="minorHAnsi"/>
                  <w:iCs/>
                </w:rPr>
                <w:delText>2</w:delText>
              </w:r>
            </w:del>
            <w:r w:rsidR="002E3BB7">
              <w:rPr>
                <w:rFonts w:asciiTheme="minorHAnsi" w:hAnsiTheme="minorHAnsi" w:cstheme="minorHAnsi"/>
                <w:iCs/>
              </w:rPr>
              <w:t>:</w:t>
            </w:r>
          </w:p>
          <w:p w14:paraId="083F9972" w14:textId="0AEE537A" w:rsidR="009E5423" w:rsidRDefault="009E5423" w:rsidP="002C7051">
            <w:pPr>
              <w:spacing w:after="0" w:line="240" w:lineRule="auto"/>
              <w:jc w:val="both"/>
              <w:rPr>
                <w:ins w:id="103" w:author="Rahul Doddi" w:date="2022-12-05T00:06:00Z"/>
                <w:rFonts w:asciiTheme="minorHAnsi" w:hAnsiTheme="minorHAnsi" w:cstheme="minorHAnsi"/>
                <w:iCs/>
              </w:rPr>
            </w:pPr>
          </w:p>
          <w:p w14:paraId="1047D73C" w14:textId="36C339C5" w:rsidR="00987F93" w:rsidRPr="00987F93" w:rsidRDefault="00987F93" w:rsidP="004F4238">
            <w:pPr>
              <w:pStyle w:val="ListParagraph"/>
              <w:numPr>
                <w:ilvl w:val="0"/>
                <w:numId w:val="32"/>
              </w:numPr>
              <w:spacing w:line="240" w:lineRule="auto"/>
              <w:jc w:val="both"/>
              <w:rPr>
                <w:rFonts w:asciiTheme="minorHAnsi" w:hAnsiTheme="minorHAnsi" w:cstheme="minorHAnsi"/>
              </w:rPr>
            </w:pPr>
            <w:ins w:id="104" w:author="Rahul Doddi" w:date="2022-12-05T01:46:00Z">
              <w:r>
                <w:rPr>
                  <w:rFonts w:asciiTheme="minorHAnsi" w:hAnsiTheme="minorHAnsi" w:cstheme="minorHAnsi"/>
                </w:rPr>
                <w:t xml:space="preserve">NFI </w:t>
              </w:r>
              <w:r w:rsidR="00057D49">
                <w:rPr>
                  <w:rFonts w:asciiTheme="minorHAnsi" w:hAnsiTheme="minorHAnsi" w:cstheme="minorHAnsi"/>
                </w:rPr>
                <w:t xml:space="preserve">needs rank third as </w:t>
              </w:r>
            </w:ins>
            <w:ins w:id="105" w:author="Rahul Doddi" w:date="2022-12-05T01:47:00Z">
              <w:r w:rsidR="008F462B">
                <w:rPr>
                  <w:rFonts w:asciiTheme="minorHAnsi" w:hAnsiTheme="minorHAnsi" w:cstheme="minorHAnsi"/>
                </w:rPr>
                <w:t>left unmet</w:t>
              </w:r>
            </w:ins>
            <w:ins w:id="106" w:author="Rahul Doddi" w:date="2022-12-05T01:46:00Z">
              <w:r w:rsidR="008F462B">
                <w:rPr>
                  <w:rFonts w:asciiTheme="minorHAnsi" w:hAnsiTheme="minorHAnsi" w:cstheme="minorHAnsi"/>
                </w:rPr>
                <w:t xml:space="preserve"> </w:t>
              </w:r>
            </w:ins>
            <w:ins w:id="107" w:author="Rahul Doddi" w:date="2022-12-05T01:47:00Z">
              <w:r w:rsidR="008F462B">
                <w:rPr>
                  <w:rFonts w:asciiTheme="minorHAnsi" w:hAnsiTheme="minorHAnsi" w:cstheme="minorHAnsi"/>
                </w:rPr>
                <w:t>by HHs.</w:t>
              </w:r>
            </w:ins>
          </w:p>
          <w:p w14:paraId="306658DA" w14:textId="7B629700" w:rsidR="00751BD9" w:rsidRPr="0010434F" w:rsidRDefault="00751BD9" w:rsidP="004F4238">
            <w:pPr>
              <w:pStyle w:val="ListParagraph"/>
              <w:numPr>
                <w:ilvl w:val="0"/>
                <w:numId w:val="32"/>
              </w:numPr>
              <w:spacing w:line="240" w:lineRule="auto"/>
              <w:jc w:val="both"/>
              <w:rPr>
                <w:ins w:id="108" w:author="Rahul Doddi" w:date="2022-12-05T00:11:00Z"/>
                <w:rFonts w:asciiTheme="minorHAnsi" w:hAnsiTheme="minorHAnsi" w:cstheme="minorHAnsi"/>
              </w:rPr>
            </w:pPr>
            <w:ins w:id="109" w:author="Rahul Doddi" w:date="2022-12-05T00:10:00Z">
              <w:r w:rsidRPr="005616A7">
                <w:rPr>
                  <w:rFonts w:asciiTheme="minorHAnsi" w:hAnsiTheme="minorHAnsi" w:cstheme="minorHAnsi"/>
                  <w:lang w:val="en-US"/>
                </w:rPr>
                <w:t>85 per cent of the overall population have reported a deterioration in their ability to meet basic needs putting access to basic items further out of reach with (as expected) lack of income and unaffordability being the primary drivers</w:t>
              </w:r>
            </w:ins>
          </w:p>
          <w:p w14:paraId="277EE676" w14:textId="60E8DC05" w:rsidR="00AE3764" w:rsidRPr="00ED2176" w:rsidRDefault="00AE3764" w:rsidP="004F4238">
            <w:pPr>
              <w:pStyle w:val="ListParagraph"/>
              <w:numPr>
                <w:ilvl w:val="0"/>
                <w:numId w:val="32"/>
              </w:numPr>
              <w:spacing w:line="240" w:lineRule="auto"/>
              <w:jc w:val="both"/>
              <w:rPr>
                <w:ins w:id="110" w:author="Rahul Doddi" w:date="2022-12-05T00:10:00Z"/>
                <w:rFonts w:asciiTheme="minorHAnsi" w:hAnsiTheme="minorHAnsi" w:cstheme="minorHAnsi"/>
              </w:rPr>
            </w:pPr>
            <w:ins w:id="111" w:author="Rahul Doddi" w:date="2022-12-05T00:11:00Z">
              <w:r w:rsidRPr="00AE3764">
                <w:rPr>
                  <w:rFonts w:asciiTheme="minorHAnsi" w:hAnsiTheme="minorHAnsi" w:cstheme="minorHAnsi"/>
                </w:rPr>
                <w:t xml:space="preserve">The average monthly S/NFI expenditure continue to increase </w:t>
              </w:r>
              <w:r w:rsidRPr="004F0658">
                <w:rPr>
                  <w:rFonts w:asciiTheme="minorHAnsi" w:hAnsiTheme="minorHAnsi" w:cstheme="minorHAnsi"/>
                </w:rPr>
                <w:t>[26% in 2022 compared to 23% in 2021]</w:t>
              </w:r>
            </w:ins>
          </w:p>
          <w:p w14:paraId="7A5B426D" w14:textId="074C12CA" w:rsidR="00513B59" w:rsidRPr="0010434F" w:rsidRDefault="004023EC" w:rsidP="004F4238">
            <w:pPr>
              <w:pStyle w:val="ListParagraph"/>
              <w:numPr>
                <w:ilvl w:val="0"/>
                <w:numId w:val="32"/>
              </w:numPr>
              <w:spacing w:after="0" w:line="240" w:lineRule="auto"/>
              <w:jc w:val="both"/>
              <w:rPr>
                <w:ins w:id="112" w:author="Rahul Doddi" w:date="2022-12-05T00:08:00Z"/>
                <w:rFonts w:asciiTheme="minorHAnsi" w:hAnsiTheme="minorHAnsi" w:cstheme="minorHAnsi"/>
              </w:rPr>
            </w:pPr>
            <w:ins w:id="113" w:author="Rahul Doddi" w:date="2022-12-05T00:06:00Z">
              <w:r w:rsidRPr="0010434F">
                <w:rPr>
                  <w:rFonts w:asciiTheme="minorHAnsi" w:hAnsiTheme="minorHAnsi" w:cstheme="minorHAnsi"/>
                  <w:lang w:val="en-US"/>
                </w:rPr>
                <w:t>Significant increase in inaccessibility of NFI items, with inaccessibility to key items, such as winter clothing, mattresses, blankets rising sharply from 2021</w:t>
              </w:r>
            </w:ins>
            <w:ins w:id="114" w:author="Rahul Doddi" w:date="2022-12-05T00:10:00Z">
              <w:r w:rsidR="00751BD9">
                <w:rPr>
                  <w:rFonts w:asciiTheme="minorHAnsi" w:hAnsiTheme="minorHAnsi" w:cstheme="minorHAnsi"/>
                  <w:lang w:val="en-US"/>
                </w:rPr>
                <w:t xml:space="preserve"> </w:t>
              </w:r>
            </w:ins>
            <w:ins w:id="115" w:author="Rahul Doddi" w:date="2022-12-05T00:06:00Z">
              <w:r w:rsidRPr="0010434F">
                <w:rPr>
                  <w:rFonts w:asciiTheme="minorHAnsi" w:hAnsiTheme="minorHAnsi" w:cstheme="minorHAnsi"/>
                  <w:lang w:val="en-US"/>
                </w:rPr>
                <w:t>[Al-Hasakeh, Ar-Raqqa, Dar’a, Hama and Homs experiencing the highest levels of inaccessibility]</w:t>
              </w:r>
            </w:ins>
          </w:p>
          <w:p w14:paraId="1D73FE15" w14:textId="3884398D" w:rsidR="00E944CC" w:rsidRPr="00E944CC" w:rsidRDefault="00E944CC" w:rsidP="004F4238">
            <w:pPr>
              <w:pStyle w:val="ListParagraph"/>
              <w:numPr>
                <w:ilvl w:val="0"/>
                <w:numId w:val="32"/>
              </w:numPr>
              <w:spacing w:line="240" w:lineRule="auto"/>
              <w:jc w:val="both"/>
              <w:rPr>
                <w:ins w:id="116" w:author="Rahul Doddi" w:date="2022-12-05T00:08:00Z"/>
                <w:rFonts w:asciiTheme="minorHAnsi" w:hAnsiTheme="minorHAnsi" w:cstheme="minorHAnsi"/>
              </w:rPr>
            </w:pPr>
            <w:ins w:id="117" w:author="Rahul Doddi" w:date="2022-12-05T00:09:00Z">
              <w:r w:rsidRPr="00E944CC">
                <w:rPr>
                  <w:rFonts w:asciiTheme="minorHAnsi" w:hAnsiTheme="minorHAnsi" w:cstheme="minorHAnsi"/>
                </w:rPr>
                <w:t>Clothing expenditure ranks among the highest monthly expenditure, 3 times more than rent and 4 times more than electricity</w:t>
              </w:r>
            </w:ins>
          </w:p>
          <w:p w14:paraId="38682A4D" w14:textId="40205F8F" w:rsidR="005C00EA" w:rsidRDefault="007A1047" w:rsidP="004F4238">
            <w:pPr>
              <w:pStyle w:val="ListParagraph"/>
              <w:numPr>
                <w:ilvl w:val="0"/>
                <w:numId w:val="32"/>
              </w:numPr>
              <w:spacing w:after="0" w:line="240" w:lineRule="auto"/>
              <w:jc w:val="both"/>
              <w:rPr>
                <w:ins w:id="118" w:author="Rahul Doddi" w:date="2022-12-05T01:39:00Z"/>
                <w:rFonts w:asciiTheme="minorHAnsi" w:hAnsiTheme="minorHAnsi" w:cstheme="minorHAnsi"/>
                <w:lang w:val="en-US"/>
              </w:rPr>
            </w:pPr>
            <w:ins w:id="119" w:author="Rahul Doddi" w:date="2022-12-05T00:09:00Z">
              <w:r w:rsidRPr="007A1047">
                <w:rPr>
                  <w:rFonts w:asciiTheme="minorHAnsi" w:hAnsiTheme="minorHAnsi" w:cstheme="minorHAnsi"/>
                  <w:lang w:val="en-US"/>
                </w:rPr>
                <w:t xml:space="preserve">Lack of insulation from heat/cold is the second highest shelter inadequacy reported thus limiting the coping capacity during winter months </w:t>
              </w:r>
              <w:r w:rsidRPr="0010434F">
                <w:rPr>
                  <w:rFonts w:asciiTheme="minorHAnsi" w:hAnsiTheme="minorHAnsi" w:cstheme="minorHAnsi"/>
                  <w:lang w:val="en-US"/>
                </w:rPr>
                <w:t>[increased to 26% from 16% in 2021]</w:t>
              </w:r>
            </w:ins>
          </w:p>
          <w:p w14:paraId="097B47AF" w14:textId="2E4E941E" w:rsidR="0010161A" w:rsidRDefault="004F4238" w:rsidP="004F4238">
            <w:pPr>
              <w:pStyle w:val="ListParagraph"/>
              <w:numPr>
                <w:ilvl w:val="0"/>
                <w:numId w:val="32"/>
              </w:numPr>
              <w:spacing w:after="160" w:line="252" w:lineRule="auto"/>
              <w:jc w:val="both"/>
              <w:rPr>
                <w:ins w:id="120" w:author="Rahul Doddi" w:date="2022-12-05T01:39:00Z"/>
                <w:color w:val="5B9BD5"/>
                <w:lang w:val="ms"/>
              </w:rPr>
            </w:pPr>
            <w:ins w:id="121" w:author="Rahul Doddi" w:date="2022-12-05T01:39:00Z">
              <w:r w:rsidRPr="00FB023D">
                <w:rPr>
                  <w:color w:val="5B9BD5"/>
                  <w:lang w:val="ms"/>
                </w:rPr>
                <w:t>Increase in income gap to meet the basic and essential needs [income gap has increased to 38% from 33% YoY</w:t>
              </w:r>
              <w:r w:rsidR="0010161A">
                <w:rPr>
                  <w:color w:val="5B9BD5"/>
                  <w:lang w:val="ms"/>
                </w:rPr>
                <w:t>]</w:t>
              </w:r>
              <w:r w:rsidRPr="00FB023D">
                <w:rPr>
                  <w:color w:val="5B9BD5"/>
                  <w:lang w:val="ms"/>
                </w:rPr>
                <w:t xml:space="preserve"> </w:t>
              </w:r>
            </w:ins>
          </w:p>
          <w:p w14:paraId="74053779" w14:textId="16867892" w:rsidR="009E5423" w:rsidRPr="0010434F" w:rsidRDefault="004F4238" w:rsidP="0010434F">
            <w:pPr>
              <w:pStyle w:val="ListParagraph"/>
              <w:numPr>
                <w:ilvl w:val="0"/>
                <w:numId w:val="32"/>
              </w:numPr>
              <w:spacing w:after="0" w:line="240" w:lineRule="auto"/>
              <w:jc w:val="both"/>
              <w:rPr>
                <w:rFonts w:asciiTheme="minorHAnsi" w:hAnsiTheme="minorHAnsi" w:cstheme="minorHAnsi"/>
                <w:lang w:val="en-US"/>
              </w:rPr>
            </w:pPr>
            <w:ins w:id="122" w:author="Rahul Doddi" w:date="2022-12-05T01:39:00Z">
              <w:r w:rsidRPr="002940A8">
                <w:rPr>
                  <w:color w:val="5B9BD5"/>
                  <w:lang w:val="ms"/>
                </w:rPr>
                <w:t>The average monthly income and expenditure has increased by 77% and 90% respectively YoY</w:t>
              </w:r>
            </w:ins>
            <w:ins w:id="123" w:author="Rahul Doddi" w:date="2022-12-05T00:06:00Z">
              <w:r w:rsidR="004023EC" w:rsidRPr="0010434F">
                <w:rPr>
                  <w:rFonts w:asciiTheme="minorHAnsi" w:hAnsiTheme="minorHAnsi" w:cstheme="minorHAnsi"/>
                  <w:lang w:val="en-US"/>
                </w:rPr>
                <w:br/>
              </w:r>
              <w:r w:rsidR="004023EC" w:rsidRPr="0010434F">
                <w:rPr>
                  <w:rFonts w:asciiTheme="minorHAnsi" w:hAnsiTheme="minorHAnsi" w:cstheme="minorHAnsi"/>
                </w:rPr>
                <w:br/>
              </w:r>
            </w:ins>
          </w:p>
          <w:p w14:paraId="77274EED" w14:textId="77777777" w:rsidR="002C7051" w:rsidRPr="003A24AB" w:rsidRDefault="002C7051" w:rsidP="002C7051">
            <w:pPr>
              <w:spacing w:after="0" w:line="240" w:lineRule="auto"/>
              <w:jc w:val="both"/>
              <w:rPr>
                <w:rFonts w:asciiTheme="minorHAnsi" w:hAnsiTheme="minorHAnsi" w:cstheme="minorHAnsi"/>
                <w:iCs/>
                <w:sz w:val="12"/>
                <w:szCs w:val="12"/>
              </w:rPr>
            </w:pPr>
          </w:p>
          <w:p w14:paraId="3A0BE132" w14:textId="42F04059" w:rsidR="002C7051" w:rsidRPr="007E2191" w:rsidDel="004F0658" w:rsidRDefault="002C7051" w:rsidP="002C7051">
            <w:pPr>
              <w:spacing w:after="0" w:line="240" w:lineRule="auto"/>
              <w:rPr>
                <w:del w:id="124" w:author="Rahul Doddi" w:date="2022-12-05T00:13:00Z"/>
                <w:rFonts w:asciiTheme="minorHAnsi" w:hAnsiTheme="minorHAnsi" w:cstheme="minorHAnsi"/>
                <w:iCs/>
                <w:lang w:val="en-US" w:bidi="ar-SY"/>
              </w:rPr>
            </w:pPr>
            <w:del w:id="125" w:author="Rahul Doddi" w:date="2022-12-05T00:13:00Z">
              <w:r w:rsidRPr="007E2191" w:rsidDel="004F0658">
                <w:rPr>
                  <w:rFonts w:asciiTheme="minorHAnsi" w:hAnsiTheme="minorHAnsi" w:cstheme="minorHAnsi"/>
                  <w:iCs/>
                  <w:lang w:val="en-US" w:bidi="ar-SY"/>
                </w:rPr>
                <w:delText>•</w:delText>
              </w:r>
              <w:r w:rsidDel="004F0658">
                <w:rPr>
                  <w:rFonts w:asciiTheme="minorHAnsi" w:hAnsiTheme="minorHAnsi" w:cstheme="minorHAnsi"/>
                  <w:iCs/>
                  <w:lang w:val="en-US" w:bidi="ar-SY"/>
                </w:rPr>
                <w:delText xml:space="preserve"> </w:delText>
              </w:r>
              <w:r w:rsidRPr="007E2191" w:rsidDel="004F0658">
                <w:rPr>
                  <w:rFonts w:asciiTheme="minorHAnsi" w:hAnsiTheme="minorHAnsi" w:cstheme="minorHAnsi"/>
                  <w:iCs/>
                  <w:lang w:val="en-US" w:bidi="ar-SY"/>
                </w:rPr>
                <w:delText>61% of respondents stated that winterization support is in their top 4 needs</w:delText>
              </w:r>
              <w:r w:rsidDel="004F0658">
                <w:rPr>
                  <w:rFonts w:asciiTheme="minorHAnsi" w:hAnsiTheme="minorHAnsi" w:cstheme="minorHAnsi"/>
                  <w:iCs/>
                  <w:lang w:val="en-US" w:bidi="ar-SY"/>
                </w:rPr>
                <w:delText>,</w:delText>
              </w:r>
              <w:r w:rsidRPr="007E2191" w:rsidDel="004F0658">
                <w:rPr>
                  <w:rFonts w:asciiTheme="minorHAnsi" w:hAnsiTheme="minorHAnsi" w:cstheme="minorHAnsi"/>
                  <w:iCs/>
                  <w:lang w:val="en-US" w:bidi="ar-SY"/>
                </w:rPr>
                <w:delText xml:space="preserve"> which includes food, livelihood, and </w:delText>
              </w:r>
              <w:r w:rsidDel="004F0658">
                <w:rPr>
                  <w:rFonts w:asciiTheme="minorHAnsi" w:hAnsiTheme="minorHAnsi" w:cstheme="minorHAnsi"/>
                  <w:iCs/>
                  <w:lang w:val="en-US" w:bidi="ar-SY"/>
                </w:rPr>
                <w:delText>e</w:delText>
              </w:r>
              <w:r w:rsidRPr="007E2191" w:rsidDel="004F0658">
                <w:rPr>
                  <w:rFonts w:asciiTheme="minorHAnsi" w:hAnsiTheme="minorHAnsi" w:cstheme="minorHAnsi"/>
                  <w:iCs/>
                  <w:lang w:val="en-US" w:bidi="ar-SY"/>
                </w:rPr>
                <w:delText>lectricity assistance</w:delText>
              </w:r>
              <w:r w:rsidDel="004F0658">
                <w:rPr>
                  <w:rFonts w:asciiTheme="minorHAnsi" w:hAnsiTheme="minorHAnsi" w:cstheme="minorHAnsi"/>
                  <w:iCs/>
                  <w:lang w:val="en-US" w:bidi="ar-SY"/>
                </w:rPr>
                <w:delText>.</w:delText>
              </w:r>
            </w:del>
          </w:p>
          <w:p w14:paraId="74CB01D2" w14:textId="50300EC0" w:rsidR="002C7051" w:rsidRPr="007E2191" w:rsidDel="004F0658" w:rsidRDefault="002C7051" w:rsidP="002C7051">
            <w:pPr>
              <w:spacing w:after="0" w:line="240" w:lineRule="auto"/>
              <w:rPr>
                <w:del w:id="126" w:author="Rahul Doddi" w:date="2022-12-05T00:13:00Z"/>
                <w:rFonts w:asciiTheme="minorHAnsi" w:hAnsiTheme="minorHAnsi" w:cstheme="minorHAnsi"/>
                <w:iCs/>
                <w:lang w:val="en-US" w:bidi="ar-SY"/>
              </w:rPr>
            </w:pPr>
            <w:del w:id="127" w:author="Rahul Doddi" w:date="2022-12-05T00:13:00Z">
              <w:r w:rsidRPr="007E2191" w:rsidDel="004F0658">
                <w:rPr>
                  <w:rFonts w:asciiTheme="minorHAnsi" w:hAnsiTheme="minorHAnsi" w:cstheme="minorHAnsi"/>
                  <w:iCs/>
                  <w:lang w:val="en-US" w:bidi="ar-SY"/>
                </w:rPr>
                <w:delText>•</w:delText>
              </w:r>
              <w:r w:rsidDel="004F0658">
                <w:rPr>
                  <w:rFonts w:asciiTheme="minorHAnsi" w:hAnsiTheme="minorHAnsi" w:cstheme="minorHAnsi"/>
                  <w:iCs/>
                  <w:lang w:val="en-US" w:bidi="ar-SY"/>
                </w:rPr>
                <w:delText xml:space="preserve"> </w:delText>
              </w:r>
              <w:r w:rsidRPr="007E2191" w:rsidDel="004F0658">
                <w:rPr>
                  <w:rFonts w:asciiTheme="minorHAnsi" w:hAnsiTheme="minorHAnsi" w:cstheme="minorHAnsi"/>
                  <w:iCs/>
                  <w:lang w:val="en-US" w:bidi="ar-SY"/>
                </w:rPr>
                <w:delText xml:space="preserve">70% of </w:delText>
              </w:r>
              <w:r w:rsidDel="004F0658">
                <w:rPr>
                  <w:rFonts w:asciiTheme="minorHAnsi" w:hAnsiTheme="minorHAnsi" w:cstheme="minorHAnsi"/>
                  <w:iCs/>
                  <w:lang w:val="en-US" w:bidi="ar-SY"/>
                </w:rPr>
                <w:delText>h</w:delText>
              </w:r>
              <w:r w:rsidRPr="007E2191" w:rsidDel="004F0658">
                <w:rPr>
                  <w:rFonts w:asciiTheme="minorHAnsi" w:hAnsiTheme="minorHAnsi" w:cstheme="minorHAnsi"/>
                  <w:iCs/>
                  <w:lang w:val="en-US" w:bidi="ar-SY"/>
                </w:rPr>
                <w:delText xml:space="preserve">ouseholds reported </w:delText>
              </w:r>
              <w:r w:rsidDel="004F0658">
                <w:rPr>
                  <w:rFonts w:asciiTheme="minorHAnsi" w:hAnsiTheme="minorHAnsi" w:cstheme="minorHAnsi"/>
                  <w:iCs/>
                  <w:lang w:val="en-US" w:bidi="ar-SY"/>
                </w:rPr>
                <w:delText>an in</w:delText>
              </w:r>
              <w:r w:rsidRPr="007E2191" w:rsidDel="004F0658">
                <w:rPr>
                  <w:rFonts w:asciiTheme="minorHAnsi" w:hAnsiTheme="minorHAnsi" w:cstheme="minorHAnsi"/>
                  <w:iCs/>
                  <w:lang w:val="en-US" w:bidi="ar-SY"/>
                </w:rPr>
                <w:delText>ability to meet basic needs</w:delText>
              </w:r>
              <w:r w:rsidDel="004F0658">
                <w:rPr>
                  <w:rFonts w:asciiTheme="minorHAnsi" w:hAnsiTheme="minorHAnsi" w:cstheme="minorHAnsi"/>
                  <w:iCs/>
                  <w:lang w:val="en-US" w:bidi="ar-SY"/>
                </w:rPr>
                <w:delText>.</w:delText>
              </w:r>
            </w:del>
          </w:p>
          <w:p w14:paraId="2B11BA25" w14:textId="2F43E735" w:rsidR="002C7051" w:rsidRPr="007E2191" w:rsidDel="004F0658" w:rsidRDefault="002C7051" w:rsidP="002C7051">
            <w:pPr>
              <w:spacing w:after="0" w:line="240" w:lineRule="auto"/>
              <w:rPr>
                <w:del w:id="128" w:author="Rahul Doddi" w:date="2022-12-05T00:13:00Z"/>
                <w:rFonts w:asciiTheme="minorHAnsi" w:hAnsiTheme="minorHAnsi" w:cstheme="minorHAnsi"/>
                <w:iCs/>
                <w:lang w:val="en-US" w:bidi="ar-SY"/>
              </w:rPr>
            </w:pPr>
            <w:del w:id="129" w:author="Rahul Doddi" w:date="2022-12-05T00:13:00Z">
              <w:r w:rsidRPr="007E2191" w:rsidDel="004F0658">
                <w:rPr>
                  <w:rFonts w:asciiTheme="minorHAnsi" w:hAnsiTheme="minorHAnsi" w:cstheme="minorHAnsi"/>
                  <w:iCs/>
                  <w:lang w:val="en-US" w:bidi="ar-SY"/>
                </w:rPr>
                <w:delText>•</w:delText>
              </w:r>
              <w:r w:rsidDel="004F0658">
                <w:rPr>
                  <w:rFonts w:asciiTheme="minorHAnsi" w:hAnsiTheme="minorHAnsi" w:cstheme="minorHAnsi"/>
                  <w:iCs/>
                  <w:lang w:val="en-US" w:bidi="ar-SY"/>
                </w:rPr>
                <w:delText xml:space="preserve"> </w:delText>
              </w:r>
              <w:r w:rsidRPr="007E2191" w:rsidDel="004F0658">
                <w:rPr>
                  <w:rFonts w:asciiTheme="minorHAnsi" w:hAnsiTheme="minorHAnsi" w:cstheme="minorHAnsi"/>
                  <w:iCs/>
                  <w:lang w:val="en-US" w:bidi="ar-SY"/>
                </w:rPr>
                <w:delText xml:space="preserve">53% of </w:delText>
              </w:r>
              <w:r w:rsidDel="004F0658">
                <w:rPr>
                  <w:rFonts w:asciiTheme="minorHAnsi" w:hAnsiTheme="minorHAnsi" w:cstheme="minorHAnsi"/>
                  <w:iCs/>
                  <w:lang w:val="en-US" w:bidi="ar-SY"/>
                </w:rPr>
                <w:delText>h</w:delText>
              </w:r>
              <w:r w:rsidRPr="007E2191" w:rsidDel="004F0658">
                <w:rPr>
                  <w:rFonts w:asciiTheme="minorHAnsi" w:hAnsiTheme="minorHAnsi" w:cstheme="minorHAnsi"/>
                  <w:iCs/>
                  <w:lang w:val="en-US" w:bidi="ar-SY"/>
                </w:rPr>
                <w:delText>ouseholds reported</w:delText>
              </w:r>
              <w:r w:rsidDel="004F0658">
                <w:rPr>
                  <w:rFonts w:asciiTheme="minorHAnsi" w:hAnsiTheme="minorHAnsi" w:cstheme="minorHAnsi"/>
                  <w:iCs/>
                  <w:lang w:val="en-US" w:bidi="ar-SY"/>
                </w:rPr>
                <w:delText xml:space="preserve"> a</w:delText>
              </w:r>
              <w:r w:rsidRPr="007E2191" w:rsidDel="004F0658">
                <w:rPr>
                  <w:rFonts w:asciiTheme="minorHAnsi" w:hAnsiTheme="minorHAnsi" w:cstheme="minorHAnsi"/>
                  <w:iCs/>
                  <w:lang w:val="en-US" w:bidi="ar-SY"/>
                </w:rPr>
                <w:delText xml:space="preserve"> level of deterioration in their ability to meet basic needs compared to 2021</w:delText>
              </w:r>
              <w:r w:rsidDel="004F0658">
                <w:rPr>
                  <w:rFonts w:asciiTheme="minorHAnsi" w:hAnsiTheme="minorHAnsi" w:cstheme="minorHAnsi"/>
                  <w:iCs/>
                  <w:lang w:val="en-US" w:bidi="ar-SY"/>
                </w:rPr>
                <w:delText>, with</w:delText>
              </w:r>
              <w:r w:rsidRPr="007E2191" w:rsidDel="004F0658">
                <w:rPr>
                  <w:rFonts w:asciiTheme="minorHAnsi" w:hAnsiTheme="minorHAnsi" w:cstheme="minorHAnsi"/>
                  <w:iCs/>
                  <w:lang w:val="en-US" w:bidi="ar-SY"/>
                </w:rPr>
                <w:delText xml:space="preserve"> the top three contributing reasons </w:delText>
              </w:r>
              <w:r w:rsidDel="004F0658">
                <w:rPr>
                  <w:rFonts w:asciiTheme="minorHAnsi" w:hAnsiTheme="minorHAnsi" w:cstheme="minorHAnsi"/>
                  <w:iCs/>
                  <w:lang w:val="en-US" w:bidi="ar-SY"/>
                </w:rPr>
                <w:delText>being</w:delText>
              </w:r>
              <w:r w:rsidRPr="007E2191" w:rsidDel="004F0658">
                <w:rPr>
                  <w:rFonts w:asciiTheme="minorHAnsi" w:hAnsiTheme="minorHAnsi" w:cstheme="minorHAnsi"/>
                  <w:iCs/>
                  <w:lang w:val="en-US" w:bidi="ar-SY"/>
                </w:rPr>
                <w:delText xml:space="preserve"> </w:delText>
              </w:r>
              <w:r w:rsidDel="004F0658">
                <w:rPr>
                  <w:rFonts w:asciiTheme="minorHAnsi" w:hAnsiTheme="minorHAnsi" w:cstheme="minorHAnsi"/>
                  <w:iCs/>
                  <w:lang w:val="en-US" w:bidi="ar-SY"/>
                </w:rPr>
                <w:delText xml:space="preserve">a) </w:delText>
              </w:r>
              <w:r w:rsidRPr="007E2191" w:rsidDel="004F0658">
                <w:rPr>
                  <w:rFonts w:asciiTheme="minorHAnsi" w:hAnsiTheme="minorHAnsi" w:cstheme="minorHAnsi"/>
                  <w:iCs/>
                  <w:lang w:val="en-US" w:bidi="ar-SY"/>
                </w:rPr>
                <w:delText xml:space="preserve">unaffordability of important items, </w:delText>
              </w:r>
              <w:r w:rsidDel="004F0658">
                <w:rPr>
                  <w:rFonts w:asciiTheme="minorHAnsi" w:hAnsiTheme="minorHAnsi" w:cstheme="minorHAnsi"/>
                  <w:iCs/>
                  <w:lang w:val="en-US" w:bidi="ar-SY"/>
                </w:rPr>
                <w:delText xml:space="preserve">b) </w:delText>
              </w:r>
              <w:r w:rsidRPr="007E2191" w:rsidDel="004F0658">
                <w:rPr>
                  <w:rFonts w:asciiTheme="minorHAnsi" w:hAnsiTheme="minorHAnsi" w:cstheme="minorHAnsi"/>
                  <w:iCs/>
                  <w:lang w:val="en-US" w:bidi="ar-SY"/>
                </w:rPr>
                <w:delText>lack of income</w:delText>
              </w:r>
              <w:r w:rsidDel="004F0658">
                <w:rPr>
                  <w:rFonts w:asciiTheme="minorHAnsi" w:hAnsiTheme="minorHAnsi" w:cstheme="minorHAnsi"/>
                  <w:iCs/>
                  <w:lang w:val="en-US" w:bidi="ar-SY"/>
                </w:rPr>
                <w:delText>,</w:delText>
              </w:r>
              <w:r w:rsidRPr="007E2191" w:rsidDel="004F0658">
                <w:rPr>
                  <w:rFonts w:asciiTheme="minorHAnsi" w:hAnsiTheme="minorHAnsi" w:cstheme="minorHAnsi"/>
                  <w:iCs/>
                  <w:lang w:val="en-US" w:bidi="ar-SY"/>
                </w:rPr>
                <w:delText xml:space="preserve"> and </w:delText>
              </w:r>
              <w:r w:rsidDel="004F0658">
                <w:rPr>
                  <w:rFonts w:asciiTheme="minorHAnsi" w:hAnsiTheme="minorHAnsi" w:cstheme="minorHAnsi"/>
                  <w:iCs/>
                  <w:lang w:val="en-US" w:bidi="ar-SY"/>
                </w:rPr>
                <w:delText xml:space="preserve">c) </w:delText>
              </w:r>
              <w:r w:rsidRPr="007E2191" w:rsidDel="004F0658">
                <w:rPr>
                  <w:rFonts w:asciiTheme="minorHAnsi" w:hAnsiTheme="minorHAnsi" w:cstheme="minorHAnsi"/>
                  <w:iCs/>
                  <w:lang w:val="en-US" w:bidi="ar-SY"/>
                </w:rPr>
                <w:delText xml:space="preserve">unavailability of items. </w:delText>
              </w:r>
            </w:del>
          </w:p>
          <w:p w14:paraId="621EE3CC" w14:textId="0774B1CC" w:rsidR="002C7051" w:rsidRPr="007E2191" w:rsidDel="004F0658" w:rsidRDefault="002C7051" w:rsidP="002C7051">
            <w:pPr>
              <w:spacing w:after="0" w:line="240" w:lineRule="auto"/>
              <w:rPr>
                <w:del w:id="130" w:author="Rahul Doddi" w:date="2022-12-05T00:13:00Z"/>
                <w:rFonts w:asciiTheme="minorHAnsi" w:hAnsiTheme="minorHAnsi" w:cstheme="minorHAnsi"/>
                <w:iCs/>
                <w:lang w:val="en-US" w:bidi="ar-SY"/>
              </w:rPr>
            </w:pPr>
            <w:del w:id="131" w:author="Rahul Doddi" w:date="2022-12-05T00:13:00Z">
              <w:r w:rsidRPr="007E2191" w:rsidDel="004F0658">
                <w:rPr>
                  <w:rFonts w:asciiTheme="minorHAnsi" w:hAnsiTheme="minorHAnsi" w:cstheme="minorHAnsi"/>
                  <w:iCs/>
                  <w:lang w:val="en-US" w:bidi="ar-SY"/>
                </w:rPr>
                <w:delText>•</w:delText>
              </w:r>
              <w:r w:rsidDel="004F0658">
                <w:rPr>
                  <w:rFonts w:asciiTheme="minorHAnsi" w:hAnsiTheme="minorHAnsi" w:cstheme="minorHAnsi"/>
                  <w:iCs/>
                  <w:lang w:val="en-US" w:bidi="ar-SY"/>
                </w:rPr>
                <w:delText xml:space="preserve"> </w:delText>
              </w:r>
              <w:r w:rsidRPr="007E2191" w:rsidDel="004F0658">
                <w:rPr>
                  <w:rFonts w:asciiTheme="minorHAnsi" w:hAnsiTheme="minorHAnsi" w:cstheme="minorHAnsi"/>
                  <w:iCs/>
                  <w:lang w:val="en-US" w:bidi="ar-SY"/>
                </w:rPr>
                <w:delText xml:space="preserve">86% </w:delText>
              </w:r>
              <w:r w:rsidDel="004F0658">
                <w:rPr>
                  <w:rFonts w:asciiTheme="minorHAnsi" w:hAnsiTheme="minorHAnsi" w:cstheme="minorHAnsi"/>
                  <w:iCs/>
                  <w:lang w:val="en-US" w:bidi="ar-SY"/>
                </w:rPr>
                <w:delText xml:space="preserve">of households </w:delText>
              </w:r>
              <w:r w:rsidRPr="007E2191" w:rsidDel="004F0658">
                <w:rPr>
                  <w:rFonts w:asciiTheme="minorHAnsi" w:hAnsiTheme="minorHAnsi" w:cstheme="minorHAnsi"/>
                  <w:iCs/>
                  <w:lang w:val="en-US" w:bidi="ar-SY"/>
                </w:rPr>
                <w:delText>indicated that they cannot afford food/ important goods</w:delText>
              </w:r>
              <w:r w:rsidDel="004F0658">
                <w:rPr>
                  <w:rFonts w:asciiTheme="minorHAnsi" w:hAnsiTheme="minorHAnsi" w:cstheme="minorHAnsi"/>
                  <w:iCs/>
                  <w:lang w:val="en-US" w:bidi="ar-SY"/>
                </w:rPr>
                <w:delText>,</w:delText>
              </w:r>
              <w:r w:rsidRPr="007E2191" w:rsidDel="004F0658">
                <w:rPr>
                  <w:rFonts w:asciiTheme="minorHAnsi" w:hAnsiTheme="minorHAnsi" w:cstheme="minorHAnsi"/>
                  <w:iCs/>
                  <w:lang w:val="en-US" w:bidi="ar-SY"/>
                </w:rPr>
                <w:delText xml:space="preserve"> including NFIs</w:delText>
              </w:r>
              <w:r w:rsidDel="004F0658">
                <w:rPr>
                  <w:rFonts w:asciiTheme="minorHAnsi" w:hAnsiTheme="minorHAnsi" w:cstheme="minorHAnsi"/>
                  <w:iCs/>
                  <w:lang w:val="en-US" w:bidi="ar-SY"/>
                </w:rPr>
                <w:delText>.</w:delText>
              </w:r>
            </w:del>
          </w:p>
          <w:p w14:paraId="5615F874" w14:textId="066A5F92" w:rsidR="002C7051" w:rsidRPr="007E2191" w:rsidDel="004F0658" w:rsidRDefault="002C7051" w:rsidP="002C7051">
            <w:pPr>
              <w:spacing w:after="0" w:line="240" w:lineRule="auto"/>
              <w:rPr>
                <w:del w:id="132" w:author="Rahul Doddi" w:date="2022-12-05T00:13:00Z"/>
                <w:rFonts w:asciiTheme="minorHAnsi" w:hAnsiTheme="minorHAnsi" w:cstheme="minorHAnsi"/>
                <w:iCs/>
                <w:lang w:val="en-US" w:bidi="ar-SY"/>
              </w:rPr>
            </w:pPr>
            <w:del w:id="133" w:author="Rahul Doddi" w:date="2022-12-05T00:13:00Z">
              <w:r w:rsidRPr="007E2191" w:rsidDel="004F0658">
                <w:rPr>
                  <w:rFonts w:asciiTheme="minorHAnsi" w:hAnsiTheme="minorHAnsi" w:cstheme="minorHAnsi"/>
                  <w:iCs/>
                  <w:lang w:val="en-US" w:bidi="ar-SY"/>
                </w:rPr>
                <w:delText>•</w:delText>
              </w:r>
              <w:r w:rsidDel="004F0658">
                <w:rPr>
                  <w:rFonts w:asciiTheme="minorHAnsi" w:hAnsiTheme="minorHAnsi" w:cstheme="minorHAnsi"/>
                  <w:iCs/>
                  <w:lang w:val="en-US" w:bidi="ar-SY"/>
                </w:rPr>
                <w:delText xml:space="preserve"> </w:delText>
              </w:r>
              <w:r w:rsidRPr="007E2191" w:rsidDel="004F0658">
                <w:rPr>
                  <w:rFonts w:asciiTheme="minorHAnsi" w:hAnsiTheme="minorHAnsi" w:cstheme="minorHAnsi"/>
                  <w:iCs/>
                  <w:lang w:val="en-US" w:bidi="ar-SY"/>
                </w:rPr>
                <w:delText>33% households reported that they are no longer receiving assistance</w:delText>
              </w:r>
              <w:r w:rsidDel="004F0658">
                <w:rPr>
                  <w:rFonts w:asciiTheme="minorHAnsi" w:hAnsiTheme="minorHAnsi" w:cstheme="minorHAnsi"/>
                  <w:iCs/>
                  <w:lang w:val="en-US" w:bidi="ar-SY"/>
                </w:rPr>
                <w:delText>.</w:delText>
              </w:r>
            </w:del>
          </w:p>
          <w:p w14:paraId="56936DD2" w14:textId="3A5BFB1D" w:rsidR="00C04B26" w:rsidRPr="005E398F" w:rsidRDefault="002C7051" w:rsidP="002C7051">
            <w:pPr>
              <w:spacing w:after="0" w:line="240" w:lineRule="auto"/>
              <w:jc w:val="both"/>
              <w:rPr>
                <w:rFonts w:asciiTheme="minorHAnsi" w:hAnsiTheme="minorHAnsi" w:cstheme="minorHAnsi"/>
                <w:iCs/>
                <w:rtl/>
                <w:lang w:val="en-US" w:bidi="ar-SY"/>
              </w:rPr>
            </w:pPr>
            <w:del w:id="134" w:author="Rahul Doddi" w:date="2022-12-05T00:13:00Z">
              <w:r w:rsidRPr="007E2191" w:rsidDel="004F0658">
                <w:rPr>
                  <w:rFonts w:asciiTheme="minorHAnsi" w:hAnsiTheme="minorHAnsi" w:cstheme="minorHAnsi"/>
                  <w:iCs/>
                  <w:lang w:val="en-US" w:bidi="ar-SY"/>
                </w:rPr>
                <w:delText>•</w:delText>
              </w:r>
              <w:r w:rsidDel="004F0658">
                <w:rPr>
                  <w:rFonts w:asciiTheme="minorHAnsi" w:hAnsiTheme="minorHAnsi" w:cstheme="minorHAnsi"/>
                  <w:iCs/>
                  <w:lang w:val="en-US" w:bidi="ar-SY"/>
                </w:rPr>
                <w:delText xml:space="preserve"> </w:delText>
              </w:r>
              <w:r w:rsidRPr="007E2191" w:rsidDel="004F0658">
                <w:rPr>
                  <w:rFonts w:asciiTheme="minorHAnsi" w:hAnsiTheme="minorHAnsi" w:cstheme="minorHAnsi"/>
                  <w:iCs/>
                  <w:lang w:val="en-US" w:bidi="ar-SY"/>
                </w:rPr>
                <w:delText xml:space="preserve">79% of </w:delText>
              </w:r>
              <w:r w:rsidDel="004F0658">
                <w:rPr>
                  <w:rFonts w:asciiTheme="minorHAnsi" w:hAnsiTheme="minorHAnsi" w:cstheme="minorHAnsi"/>
                  <w:iCs/>
                  <w:lang w:val="en-US" w:bidi="ar-SY"/>
                </w:rPr>
                <w:delText>households</w:delText>
              </w:r>
              <w:r w:rsidRPr="007E2191" w:rsidDel="004F0658">
                <w:rPr>
                  <w:rFonts w:asciiTheme="minorHAnsi" w:hAnsiTheme="minorHAnsi" w:cstheme="minorHAnsi"/>
                  <w:iCs/>
                  <w:lang w:val="en-US" w:bidi="ar-SY"/>
                </w:rPr>
                <w:delText xml:space="preserve"> reported an</w:delText>
              </w:r>
              <w:r w:rsidDel="004F0658">
                <w:rPr>
                  <w:rFonts w:asciiTheme="minorHAnsi" w:hAnsiTheme="minorHAnsi" w:cstheme="minorHAnsi"/>
                  <w:iCs/>
                  <w:lang w:val="en-US" w:bidi="ar-SY"/>
                </w:rPr>
                <w:delText xml:space="preserve"> </w:delText>
              </w:r>
              <w:r w:rsidRPr="007E2191" w:rsidDel="004F0658">
                <w:rPr>
                  <w:rFonts w:asciiTheme="minorHAnsi" w:hAnsiTheme="minorHAnsi" w:cstheme="minorHAnsi"/>
                  <w:iCs/>
                  <w:lang w:val="en-US" w:bidi="ar-SY"/>
                </w:rPr>
                <w:delText>increase in debt levels compared to 2021, which is putting essential needs beyond reach.</w:delText>
              </w:r>
            </w:del>
            <w:r w:rsidRPr="007E2191">
              <w:rPr>
                <w:rFonts w:asciiTheme="minorHAnsi" w:hAnsiTheme="minorHAnsi" w:cstheme="minorHAnsi"/>
                <w:iCs/>
                <w:lang w:val="en-US" w:bidi="ar-SY"/>
              </w:rPr>
              <w:t xml:space="preserve"> </w:t>
            </w:r>
          </w:p>
        </w:tc>
      </w:tr>
      <w:tr w:rsidR="00930752" w:rsidRPr="00EE3C22" w14:paraId="331A899B" w14:textId="77777777" w:rsidTr="000012F0">
        <w:tblPrEx>
          <w:tblCellMar>
            <w:left w:w="0" w:type="dxa"/>
            <w:right w:w="0" w:type="dxa"/>
          </w:tblCellMar>
        </w:tblPrEx>
        <w:tc>
          <w:tcPr>
            <w:tcW w:w="1620" w:type="dxa"/>
            <w:tcBorders>
              <w:top w:val="single" w:sz="8" w:space="0" w:color="FFFFFF"/>
              <w:left w:val="single" w:sz="8" w:space="0" w:color="FFFFFF"/>
              <w:bottom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hideMark/>
          </w:tcPr>
          <w:p w14:paraId="363FF83E" w14:textId="77777777" w:rsidR="00930752" w:rsidRPr="00EE3C22" w:rsidRDefault="00930752" w:rsidP="00EE3C22">
            <w:pPr>
              <w:spacing w:after="0" w:line="240" w:lineRule="auto"/>
              <w:rPr>
                <w:rFonts w:asciiTheme="minorHAnsi" w:hAnsiTheme="minorHAnsi" w:cstheme="minorHAnsi"/>
                <w:color w:val="FFFFFF"/>
                <w:lang w:val="en-US"/>
              </w:rPr>
            </w:pPr>
            <w:r w:rsidRPr="00EE3C22">
              <w:rPr>
                <w:rFonts w:asciiTheme="minorHAnsi" w:hAnsiTheme="minorHAnsi" w:cstheme="minorHAnsi"/>
                <w:b/>
                <w:bCs/>
                <w:color w:val="FFFFFF"/>
              </w:rPr>
              <w:t>Monitoring and Evaluation</w:t>
            </w:r>
          </w:p>
        </w:tc>
        <w:tc>
          <w:tcPr>
            <w:tcW w:w="8910"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hideMark/>
          </w:tcPr>
          <w:p w14:paraId="1BB4C53A" w14:textId="2235B444" w:rsidR="005A4F83" w:rsidRDefault="005A4F83" w:rsidP="005C3578">
            <w:pPr>
              <w:pStyle w:val="NoSpacing"/>
              <w:jc w:val="both"/>
              <w:rPr>
                <w:rFonts w:asciiTheme="minorHAnsi" w:hAnsiTheme="minorHAnsi" w:cstheme="minorHAnsi"/>
              </w:rPr>
            </w:pPr>
            <w:r>
              <w:rPr>
                <w:rFonts w:asciiTheme="minorHAnsi" w:hAnsiTheme="minorHAnsi" w:cstheme="minorHAnsi"/>
              </w:rPr>
              <w:t xml:space="preserve">The following sector agreed </w:t>
            </w:r>
            <w:r w:rsidR="00937C7A">
              <w:rPr>
                <w:rFonts w:asciiTheme="minorHAnsi" w:hAnsiTheme="minorHAnsi" w:cstheme="minorHAnsi"/>
              </w:rPr>
              <w:t xml:space="preserve">mechanisms </w:t>
            </w:r>
            <w:r>
              <w:rPr>
                <w:rFonts w:asciiTheme="minorHAnsi" w:hAnsiTheme="minorHAnsi" w:cstheme="minorHAnsi"/>
              </w:rPr>
              <w:t xml:space="preserve">aim to permit a </w:t>
            </w:r>
            <w:r w:rsidR="00937C7A">
              <w:rPr>
                <w:rFonts w:asciiTheme="minorHAnsi" w:hAnsiTheme="minorHAnsi" w:cstheme="minorHAnsi"/>
              </w:rPr>
              <w:t xml:space="preserve">consistent approach to the </w:t>
            </w:r>
            <w:r w:rsidR="00564D53">
              <w:rPr>
                <w:rFonts w:asciiTheme="minorHAnsi" w:hAnsiTheme="minorHAnsi" w:cstheme="minorHAnsi"/>
              </w:rPr>
              <w:t xml:space="preserve">NFI </w:t>
            </w:r>
            <w:r w:rsidR="00937C7A">
              <w:rPr>
                <w:rFonts w:asciiTheme="minorHAnsi" w:hAnsiTheme="minorHAnsi" w:cstheme="minorHAnsi"/>
              </w:rPr>
              <w:t xml:space="preserve">response and a robust means of monitoring and </w:t>
            </w:r>
            <w:r w:rsidR="00A54022">
              <w:rPr>
                <w:rFonts w:asciiTheme="minorHAnsi" w:hAnsiTheme="minorHAnsi" w:cstheme="minorHAnsi"/>
              </w:rPr>
              <w:t>evaluation</w:t>
            </w:r>
            <w:r w:rsidR="00494D16">
              <w:rPr>
                <w:rFonts w:asciiTheme="minorHAnsi" w:hAnsiTheme="minorHAnsi" w:cstheme="minorHAnsi"/>
              </w:rPr>
              <w:t>;</w:t>
            </w:r>
          </w:p>
          <w:p w14:paraId="510D62CC" w14:textId="77777777" w:rsidR="005A4F83" w:rsidRDefault="005A4F83" w:rsidP="005C3578">
            <w:pPr>
              <w:pStyle w:val="NoSpacing"/>
              <w:jc w:val="both"/>
              <w:rPr>
                <w:rFonts w:asciiTheme="minorHAnsi" w:hAnsiTheme="minorHAnsi" w:cstheme="minorHAnsi"/>
              </w:rPr>
            </w:pPr>
          </w:p>
          <w:p w14:paraId="1D5F1548" w14:textId="590F078E" w:rsidR="00DD1BC6" w:rsidRDefault="00937C7A" w:rsidP="005C3578">
            <w:pPr>
              <w:pStyle w:val="NoSpacing"/>
              <w:jc w:val="both"/>
              <w:rPr>
                <w:ins w:id="135" w:author="Rahul Doddi" w:date="2022-12-05T00:14:00Z"/>
                <w:rFonts w:asciiTheme="minorHAnsi" w:hAnsiTheme="minorHAnsi" w:cstheme="minorHAnsi"/>
              </w:rPr>
            </w:pPr>
            <w:r w:rsidRPr="00937C7A">
              <w:rPr>
                <w:rFonts w:asciiTheme="minorHAnsi" w:hAnsiTheme="minorHAnsi" w:cstheme="minorHAnsi"/>
                <w:b/>
                <w:bCs/>
              </w:rPr>
              <w:t xml:space="preserve">NFI Sector </w:t>
            </w:r>
            <w:r w:rsidR="009D15AC" w:rsidRPr="00937C7A">
              <w:rPr>
                <w:rFonts w:asciiTheme="minorHAnsi" w:hAnsiTheme="minorHAnsi" w:cstheme="minorHAnsi"/>
                <w:b/>
                <w:bCs/>
              </w:rPr>
              <w:t>Catalogue</w:t>
            </w:r>
            <w:r w:rsidR="009D15AC" w:rsidRPr="005F507F">
              <w:rPr>
                <w:rFonts w:asciiTheme="minorHAnsi" w:hAnsiTheme="minorHAnsi" w:cstheme="minorHAnsi"/>
              </w:rPr>
              <w:t>:</w:t>
            </w:r>
            <w:r w:rsidR="009D15AC">
              <w:rPr>
                <w:rFonts w:asciiTheme="minorHAnsi" w:hAnsiTheme="minorHAnsi" w:cstheme="minorHAnsi"/>
              </w:rPr>
              <w:t xml:space="preserve"> </w:t>
            </w:r>
            <w:r w:rsidR="00307D74">
              <w:rPr>
                <w:rFonts w:asciiTheme="minorHAnsi" w:hAnsiTheme="minorHAnsi" w:cstheme="minorHAnsi"/>
              </w:rPr>
              <w:t xml:space="preserve">The </w:t>
            </w:r>
            <w:r w:rsidR="00E31F4E">
              <w:rPr>
                <w:rFonts w:asciiTheme="minorHAnsi" w:hAnsiTheme="minorHAnsi" w:cstheme="minorHAnsi"/>
              </w:rPr>
              <w:t xml:space="preserve">NFI </w:t>
            </w:r>
            <w:r w:rsidR="00307D74">
              <w:rPr>
                <w:rFonts w:asciiTheme="minorHAnsi" w:hAnsiTheme="minorHAnsi" w:cstheme="minorHAnsi"/>
              </w:rPr>
              <w:t>sector r</w:t>
            </w:r>
            <w:r w:rsidR="00307D74" w:rsidRPr="00307D74">
              <w:rPr>
                <w:rFonts w:asciiTheme="minorHAnsi" w:hAnsiTheme="minorHAnsi" w:cstheme="minorHAnsi"/>
              </w:rPr>
              <w:t>eview</w:t>
            </w:r>
            <w:r w:rsidR="00307D74">
              <w:rPr>
                <w:rFonts w:asciiTheme="minorHAnsi" w:hAnsiTheme="minorHAnsi" w:cstheme="minorHAnsi"/>
              </w:rPr>
              <w:t>s</w:t>
            </w:r>
            <w:r w:rsidR="00307D74" w:rsidRPr="00307D74">
              <w:rPr>
                <w:rFonts w:asciiTheme="minorHAnsi" w:hAnsiTheme="minorHAnsi" w:cstheme="minorHAnsi"/>
              </w:rPr>
              <w:t xml:space="preserve"> the NFI standard kit </w:t>
            </w:r>
            <w:r w:rsidR="00E31F4E" w:rsidRPr="00307D74">
              <w:rPr>
                <w:rFonts w:asciiTheme="minorHAnsi" w:hAnsiTheme="minorHAnsi" w:cstheme="minorHAnsi"/>
              </w:rPr>
              <w:t>composition</w:t>
            </w:r>
            <w:r w:rsidR="00E31F4E">
              <w:rPr>
                <w:rFonts w:asciiTheme="minorHAnsi" w:hAnsiTheme="minorHAnsi" w:cstheme="minorHAnsi"/>
              </w:rPr>
              <w:t>s on a periodic basis</w:t>
            </w:r>
            <w:r w:rsidR="00307D74" w:rsidRPr="00307D74">
              <w:rPr>
                <w:rFonts w:asciiTheme="minorHAnsi" w:hAnsiTheme="minorHAnsi" w:cstheme="minorHAnsi"/>
              </w:rPr>
              <w:t>, and consider</w:t>
            </w:r>
            <w:r w:rsidR="00E31F4E">
              <w:rPr>
                <w:rFonts w:asciiTheme="minorHAnsi" w:hAnsiTheme="minorHAnsi" w:cstheme="minorHAnsi"/>
              </w:rPr>
              <w:t>s</w:t>
            </w:r>
            <w:r w:rsidR="00307D74" w:rsidRPr="00307D74">
              <w:rPr>
                <w:rFonts w:asciiTheme="minorHAnsi" w:hAnsiTheme="minorHAnsi" w:cstheme="minorHAnsi"/>
              </w:rPr>
              <w:t xml:space="preserve"> customization based on actual needs </w:t>
            </w:r>
            <w:r w:rsidR="00E31F4E">
              <w:rPr>
                <w:rFonts w:asciiTheme="minorHAnsi" w:hAnsiTheme="minorHAnsi" w:cstheme="minorHAnsi"/>
              </w:rPr>
              <w:t xml:space="preserve">as determined through </w:t>
            </w:r>
            <w:r w:rsidR="00307D74" w:rsidRPr="00307D74">
              <w:rPr>
                <w:rFonts w:asciiTheme="minorHAnsi" w:hAnsiTheme="minorHAnsi" w:cstheme="minorHAnsi"/>
              </w:rPr>
              <w:t>PDMs and dedicated assessment</w:t>
            </w:r>
            <w:r w:rsidR="00E31F4E">
              <w:rPr>
                <w:rFonts w:asciiTheme="minorHAnsi" w:hAnsiTheme="minorHAnsi" w:cstheme="minorHAnsi"/>
              </w:rPr>
              <w:t>s</w:t>
            </w:r>
            <w:r w:rsidR="00307D74">
              <w:rPr>
                <w:rFonts w:asciiTheme="minorHAnsi" w:hAnsiTheme="minorHAnsi" w:cstheme="minorHAnsi"/>
              </w:rPr>
              <w:t>.</w:t>
            </w:r>
            <w:r w:rsidR="00E31F4E">
              <w:rPr>
                <w:rFonts w:asciiTheme="minorHAnsi" w:hAnsiTheme="minorHAnsi" w:cstheme="minorHAnsi"/>
              </w:rPr>
              <w:t xml:space="preserve"> </w:t>
            </w:r>
            <w:r w:rsidR="00307D74">
              <w:rPr>
                <w:rFonts w:asciiTheme="minorHAnsi" w:hAnsiTheme="minorHAnsi" w:cstheme="minorHAnsi"/>
              </w:rPr>
              <w:t>The last</w:t>
            </w:r>
            <w:r w:rsidR="00307D74" w:rsidRPr="00EE3C22">
              <w:rPr>
                <w:rFonts w:asciiTheme="minorHAnsi" w:hAnsiTheme="minorHAnsi" w:cstheme="minorHAnsi"/>
              </w:rPr>
              <w:t xml:space="preserve"> </w:t>
            </w:r>
            <w:r w:rsidR="00307D74">
              <w:rPr>
                <w:rFonts w:asciiTheme="minorHAnsi" w:hAnsiTheme="minorHAnsi" w:cstheme="minorHAnsi"/>
              </w:rPr>
              <w:t>update</w:t>
            </w:r>
            <w:r w:rsidR="00307D74" w:rsidRPr="00EE3C22">
              <w:rPr>
                <w:rFonts w:asciiTheme="minorHAnsi" w:hAnsiTheme="minorHAnsi" w:cstheme="minorHAnsi"/>
              </w:rPr>
              <w:t xml:space="preserve"> </w:t>
            </w:r>
            <w:r w:rsidR="00307D74">
              <w:rPr>
                <w:rFonts w:asciiTheme="minorHAnsi" w:hAnsiTheme="minorHAnsi" w:cstheme="minorHAnsi"/>
              </w:rPr>
              <w:t xml:space="preserve">to the </w:t>
            </w:r>
            <w:r w:rsidR="00307D74" w:rsidRPr="00EE3C22">
              <w:rPr>
                <w:rFonts w:asciiTheme="minorHAnsi" w:hAnsiTheme="minorHAnsi" w:cstheme="minorHAnsi"/>
              </w:rPr>
              <w:t>NFI catalogue</w:t>
            </w:r>
            <w:r w:rsidR="00307D74">
              <w:rPr>
                <w:rFonts w:asciiTheme="minorHAnsi" w:hAnsiTheme="minorHAnsi" w:cstheme="minorHAnsi"/>
              </w:rPr>
              <w:t xml:space="preserve"> took place</w:t>
            </w:r>
            <w:r w:rsidR="00307D74" w:rsidRPr="00EE3C22">
              <w:rPr>
                <w:rFonts w:asciiTheme="minorHAnsi" w:hAnsiTheme="minorHAnsi" w:cstheme="minorHAnsi"/>
              </w:rPr>
              <w:t xml:space="preserve"> in </w:t>
            </w:r>
            <w:r w:rsidR="00307D74">
              <w:rPr>
                <w:rFonts w:asciiTheme="minorHAnsi" w:hAnsiTheme="minorHAnsi" w:cstheme="minorHAnsi"/>
              </w:rPr>
              <w:t xml:space="preserve">September 2020 </w:t>
            </w:r>
            <w:r w:rsidR="00307D74" w:rsidRPr="00EE3C22">
              <w:rPr>
                <w:rFonts w:asciiTheme="minorHAnsi" w:hAnsiTheme="minorHAnsi" w:cstheme="minorHAnsi"/>
              </w:rPr>
              <w:t xml:space="preserve">based on inputs received </w:t>
            </w:r>
            <w:r w:rsidR="00307D74">
              <w:rPr>
                <w:rFonts w:asciiTheme="minorHAnsi" w:hAnsiTheme="minorHAnsi" w:cstheme="minorHAnsi"/>
              </w:rPr>
              <w:t>from the NFI working group</w:t>
            </w:r>
            <w:r w:rsidR="00307D74" w:rsidRPr="00EE3C22">
              <w:rPr>
                <w:rFonts w:asciiTheme="minorHAnsi" w:hAnsiTheme="minorHAnsi" w:cstheme="minorHAnsi"/>
              </w:rPr>
              <w:t>.</w:t>
            </w:r>
            <w:r w:rsidR="00E31F4E">
              <w:rPr>
                <w:rFonts w:asciiTheme="minorHAnsi" w:hAnsiTheme="minorHAnsi" w:cstheme="minorHAnsi"/>
              </w:rPr>
              <w:t xml:space="preserve"> Based on the changing context, </w:t>
            </w:r>
            <w:ins w:id="136" w:author="Rahul Doddi" w:date="2022-12-05T00:14:00Z">
              <w:r w:rsidR="00DD1BC6">
                <w:rPr>
                  <w:rFonts w:asciiTheme="minorHAnsi" w:hAnsiTheme="minorHAnsi" w:cstheme="minorHAnsi"/>
                </w:rPr>
                <w:t>the sector is</w:t>
              </w:r>
            </w:ins>
            <w:ins w:id="137" w:author="Rahul Doddi" w:date="2022-12-05T00:15:00Z">
              <w:r w:rsidR="00DD1BC6">
                <w:rPr>
                  <w:rFonts w:asciiTheme="minorHAnsi" w:hAnsiTheme="minorHAnsi" w:cstheme="minorHAnsi"/>
                </w:rPr>
                <w:t xml:space="preserve"> planning for a review of the NFI catalogue in the first qurter of 2023.</w:t>
              </w:r>
            </w:ins>
          </w:p>
          <w:p w14:paraId="5D594FA0" w14:textId="468D571E" w:rsidR="00307D74" w:rsidDel="00DD1BC6" w:rsidRDefault="00E31F4E" w:rsidP="005C3578">
            <w:pPr>
              <w:pStyle w:val="NoSpacing"/>
              <w:jc w:val="both"/>
              <w:rPr>
                <w:del w:id="138" w:author="Rahul Doddi" w:date="2022-12-05T00:15:00Z"/>
                <w:rFonts w:asciiTheme="minorHAnsi" w:hAnsiTheme="minorHAnsi" w:cstheme="minorHAnsi"/>
              </w:rPr>
            </w:pPr>
            <w:del w:id="139" w:author="Rahul Doddi" w:date="2022-12-05T00:15:00Z">
              <w:r w:rsidDel="00DD1BC6">
                <w:rPr>
                  <w:rFonts w:asciiTheme="minorHAnsi" w:hAnsiTheme="minorHAnsi" w:cstheme="minorHAnsi"/>
                </w:rPr>
                <w:delText xml:space="preserve">it is recommended to review kit composition again in 2022. </w:delText>
              </w:r>
            </w:del>
          </w:p>
          <w:p w14:paraId="0A9AD4FB" w14:textId="77777777" w:rsidR="00D132B6" w:rsidRDefault="00D132B6" w:rsidP="005C3578">
            <w:pPr>
              <w:pStyle w:val="NoSpacing"/>
              <w:jc w:val="both"/>
              <w:rPr>
                <w:rFonts w:asciiTheme="minorHAnsi" w:hAnsiTheme="minorHAnsi" w:cstheme="minorHAnsi"/>
              </w:rPr>
            </w:pPr>
          </w:p>
          <w:p w14:paraId="13FCBAC8" w14:textId="35697E86" w:rsidR="002D1272" w:rsidRDefault="009D15AC" w:rsidP="00E146EF">
            <w:pPr>
              <w:pStyle w:val="NoSpacing"/>
              <w:jc w:val="both"/>
              <w:rPr>
                <w:rFonts w:asciiTheme="minorHAnsi" w:hAnsiTheme="minorHAnsi" w:cstheme="minorHAnsi"/>
              </w:rPr>
            </w:pPr>
            <w:r w:rsidRPr="00937C7A">
              <w:rPr>
                <w:rFonts w:asciiTheme="minorHAnsi" w:hAnsiTheme="minorHAnsi" w:cstheme="minorHAnsi"/>
                <w:b/>
                <w:bCs/>
              </w:rPr>
              <w:lastRenderedPageBreak/>
              <w:t>4Ws</w:t>
            </w:r>
            <w:r w:rsidRPr="005F507F">
              <w:rPr>
                <w:rFonts w:asciiTheme="minorHAnsi" w:hAnsiTheme="minorHAnsi" w:cstheme="minorHAnsi"/>
              </w:rPr>
              <w:t>:</w:t>
            </w:r>
            <w:r>
              <w:rPr>
                <w:rFonts w:asciiTheme="minorHAnsi" w:hAnsiTheme="minorHAnsi" w:cstheme="minorHAnsi"/>
              </w:rPr>
              <w:t xml:space="preserve"> </w:t>
            </w:r>
            <w:r w:rsidR="0015605B">
              <w:rPr>
                <w:rFonts w:asciiTheme="minorHAnsi" w:hAnsiTheme="minorHAnsi" w:cstheme="minorHAnsi"/>
              </w:rPr>
              <w:t>T</w:t>
            </w:r>
            <w:r w:rsidR="00D344B6">
              <w:rPr>
                <w:rFonts w:asciiTheme="minorHAnsi" w:hAnsiTheme="minorHAnsi" w:cstheme="minorHAnsi"/>
              </w:rPr>
              <w:t>he</w:t>
            </w:r>
            <w:r w:rsidR="002D1272" w:rsidRPr="00EE3C22">
              <w:rPr>
                <w:rFonts w:asciiTheme="minorHAnsi" w:hAnsiTheme="minorHAnsi" w:cstheme="minorHAnsi"/>
              </w:rPr>
              <w:t xml:space="preserve"> 4W</w:t>
            </w:r>
            <w:ins w:id="140" w:author="Rahul Doddi" w:date="2022-12-05T00:16:00Z">
              <w:r w:rsidR="00676F94">
                <w:rPr>
                  <w:rFonts w:asciiTheme="minorHAnsi" w:hAnsiTheme="minorHAnsi" w:cstheme="minorHAnsi"/>
                </w:rPr>
                <w:t>s</w:t>
              </w:r>
            </w:ins>
            <w:r w:rsidR="002D1272" w:rsidRPr="00EE3C22">
              <w:rPr>
                <w:rFonts w:asciiTheme="minorHAnsi" w:hAnsiTheme="minorHAnsi" w:cstheme="minorHAnsi"/>
              </w:rPr>
              <w:t xml:space="preserve"> </w:t>
            </w:r>
            <w:r w:rsidR="00CF5E51" w:rsidRPr="00EE3C22">
              <w:rPr>
                <w:rFonts w:asciiTheme="minorHAnsi" w:hAnsiTheme="minorHAnsi" w:cstheme="minorHAnsi"/>
              </w:rPr>
              <w:t xml:space="preserve">is </w:t>
            </w:r>
            <w:r w:rsidR="00E378FE" w:rsidRPr="00EE3C22">
              <w:rPr>
                <w:rFonts w:asciiTheme="minorHAnsi" w:hAnsiTheme="minorHAnsi" w:cstheme="minorHAnsi"/>
              </w:rPr>
              <w:t xml:space="preserve">the </w:t>
            </w:r>
            <w:r w:rsidR="005C3578">
              <w:rPr>
                <w:rFonts w:asciiTheme="minorHAnsi" w:hAnsiTheme="minorHAnsi" w:cstheme="minorHAnsi"/>
              </w:rPr>
              <w:t xml:space="preserve">primary monitoring tool for NFI </w:t>
            </w:r>
            <w:r w:rsidR="002D1272" w:rsidRPr="00EE3C22">
              <w:rPr>
                <w:rFonts w:asciiTheme="minorHAnsi" w:hAnsiTheme="minorHAnsi" w:cstheme="minorHAnsi"/>
              </w:rPr>
              <w:t>assistance. Sector member agencies share their progress on monthly basis, which is used to analyse needs, geographical coverage and gaps.</w:t>
            </w:r>
            <w:r w:rsidR="00E146EF">
              <w:rPr>
                <w:rFonts w:asciiTheme="minorHAnsi" w:hAnsiTheme="minorHAnsi" w:cstheme="minorHAnsi"/>
              </w:rPr>
              <w:t xml:space="preserve"> Reporting is undertaken through </w:t>
            </w:r>
            <w:r w:rsidR="00207911" w:rsidRPr="00207911">
              <w:rPr>
                <w:rFonts w:asciiTheme="minorHAnsi" w:hAnsiTheme="minorHAnsi" w:cstheme="minorHAnsi"/>
              </w:rPr>
              <w:t>Activity Info</w:t>
            </w:r>
            <w:ins w:id="141" w:author="Rahul Doddi" w:date="2022-12-05T00:15:00Z">
              <w:r w:rsidR="00676F94">
                <w:rPr>
                  <w:rFonts w:asciiTheme="minorHAnsi" w:hAnsiTheme="minorHAnsi" w:cstheme="minorHAnsi"/>
                </w:rPr>
                <w:t xml:space="preserve"> and the </w:t>
              </w:r>
            </w:ins>
            <w:ins w:id="142" w:author="Rahul Doddi" w:date="2022-12-05T00:16:00Z">
              <w:r w:rsidR="00676F94">
                <w:rPr>
                  <w:rFonts w:asciiTheme="minorHAnsi" w:hAnsiTheme="minorHAnsi" w:cstheme="minorHAnsi"/>
                </w:rPr>
                <w:t>sector has revised the 4Ws template</w:t>
              </w:r>
              <w:r w:rsidR="009F4E29">
                <w:rPr>
                  <w:rFonts w:asciiTheme="minorHAnsi" w:hAnsiTheme="minorHAnsi" w:cstheme="minorHAnsi"/>
                </w:rPr>
                <w:t xml:space="preserve"> for 2023</w:t>
              </w:r>
              <w:r w:rsidR="00676F94">
                <w:rPr>
                  <w:rFonts w:asciiTheme="minorHAnsi" w:hAnsiTheme="minorHAnsi" w:cstheme="minorHAnsi"/>
                </w:rPr>
                <w:t xml:space="preserve"> after incorporating the feedback </w:t>
              </w:r>
              <w:r w:rsidR="009F4E29">
                <w:rPr>
                  <w:rFonts w:asciiTheme="minorHAnsi" w:hAnsiTheme="minorHAnsi" w:cstheme="minorHAnsi"/>
                </w:rPr>
                <w:t>received from the sector partners</w:t>
              </w:r>
            </w:ins>
            <w:del w:id="143" w:author="Rahul Doddi" w:date="2022-12-05T00:15:00Z">
              <w:r w:rsidR="00A827DD" w:rsidDel="00676F94">
                <w:rPr>
                  <w:rFonts w:asciiTheme="minorHAnsi" w:hAnsiTheme="minorHAnsi" w:cstheme="minorHAnsi"/>
                </w:rPr>
                <w:delText>.</w:delText>
              </w:r>
            </w:del>
          </w:p>
          <w:p w14:paraId="3B1EBD23" w14:textId="254AC587" w:rsidR="00964CBE" w:rsidRDefault="00964CBE" w:rsidP="005C3578">
            <w:pPr>
              <w:pStyle w:val="NoSpacing"/>
              <w:autoSpaceDE w:val="0"/>
              <w:autoSpaceDN w:val="0"/>
              <w:adjustRightInd w:val="0"/>
              <w:jc w:val="both"/>
              <w:rPr>
                <w:rFonts w:asciiTheme="minorHAnsi" w:hAnsiTheme="minorHAnsi" w:cstheme="minorHAnsi"/>
              </w:rPr>
            </w:pPr>
          </w:p>
          <w:p w14:paraId="40888F67" w14:textId="14900C0A" w:rsidR="00964CBE" w:rsidRDefault="00964CBE" w:rsidP="00A827DD">
            <w:pPr>
              <w:pStyle w:val="NoSpacing"/>
              <w:jc w:val="both"/>
              <w:rPr>
                <w:rFonts w:asciiTheme="minorHAnsi" w:hAnsiTheme="minorHAnsi" w:cstheme="minorHAnsi"/>
              </w:rPr>
            </w:pPr>
            <w:r w:rsidRPr="006C2ADF">
              <w:rPr>
                <w:rFonts w:asciiTheme="minorHAnsi" w:hAnsiTheme="minorHAnsi" w:cstheme="minorHAnsi"/>
                <w:b/>
                <w:bCs/>
              </w:rPr>
              <w:t>Contingency Stocks</w:t>
            </w:r>
            <w:r>
              <w:rPr>
                <w:rFonts w:asciiTheme="minorHAnsi" w:hAnsiTheme="minorHAnsi" w:cstheme="minorHAnsi"/>
              </w:rPr>
              <w:t>: The NFI sector continues to track and record contingency stocks (i.e. items per partner per location) through the sector contingency sto</w:t>
            </w:r>
            <w:r w:rsidR="00A827DD">
              <w:rPr>
                <w:rFonts w:asciiTheme="minorHAnsi" w:hAnsiTheme="minorHAnsi" w:cstheme="minorHAnsi"/>
              </w:rPr>
              <w:t>c</w:t>
            </w:r>
            <w:r>
              <w:rPr>
                <w:rFonts w:asciiTheme="minorHAnsi" w:hAnsiTheme="minorHAnsi" w:cstheme="minorHAnsi"/>
              </w:rPr>
              <w:t xml:space="preserve">ks tracking sheet, which is updated on a quarterly basis. </w:t>
            </w:r>
          </w:p>
          <w:p w14:paraId="68415C83" w14:textId="77777777" w:rsidR="00207911" w:rsidRPr="00EE3C22" w:rsidRDefault="00207911" w:rsidP="005C3578">
            <w:pPr>
              <w:pStyle w:val="NoSpacing"/>
              <w:autoSpaceDE w:val="0"/>
              <w:autoSpaceDN w:val="0"/>
              <w:adjustRightInd w:val="0"/>
              <w:jc w:val="both"/>
              <w:rPr>
                <w:rFonts w:asciiTheme="minorHAnsi" w:hAnsiTheme="minorHAnsi" w:cstheme="minorHAnsi"/>
              </w:rPr>
            </w:pPr>
          </w:p>
          <w:p w14:paraId="61964A0B" w14:textId="12D34FB3" w:rsidR="002D1272" w:rsidRPr="00EE3C22" w:rsidRDefault="009D15AC" w:rsidP="005C3578">
            <w:pPr>
              <w:pStyle w:val="NoSpacing"/>
              <w:autoSpaceDE w:val="0"/>
              <w:autoSpaceDN w:val="0"/>
              <w:adjustRightInd w:val="0"/>
              <w:jc w:val="both"/>
              <w:rPr>
                <w:rFonts w:asciiTheme="minorHAnsi" w:hAnsiTheme="minorHAnsi" w:cstheme="minorHAnsi"/>
              </w:rPr>
            </w:pPr>
            <w:r w:rsidRPr="00AD40A4">
              <w:rPr>
                <w:rFonts w:asciiTheme="minorHAnsi" w:hAnsiTheme="minorHAnsi" w:cstheme="minorHAnsi"/>
                <w:b/>
                <w:bCs/>
              </w:rPr>
              <w:t>PDM</w:t>
            </w:r>
            <w:r w:rsidR="00A827DD">
              <w:rPr>
                <w:rFonts w:asciiTheme="minorHAnsi" w:hAnsiTheme="minorHAnsi" w:cstheme="minorHAnsi"/>
                <w:b/>
                <w:bCs/>
              </w:rPr>
              <w:t>s</w:t>
            </w:r>
            <w:r w:rsidRPr="005F507F">
              <w:rPr>
                <w:rFonts w:asciiTheme="minorHAnsi" w:hAnsiTheme="minorHAnsi" w:cstheme="minorHAnsi"/>
              </w:rPr>
              <w:t>:</w:t>
            </w:r>
            <w:r>
              <w:rPr>
                <w:rFonts w:asciiTheme="minorHAnsi" w:hAnsiTheme="minorHAnsi" w:cstheme="minorHAnsi"/>
              </w:rPr>
              <w:t xml:space="preserve"> </w:t>
            </w:r>
            <w:r w:rsidR="002D1272" w:rsidRPr="00EE3C22">
              <w:rPr>
                <w:rFonts w:asciiTheme="minorHAnsi" w:hAnsiTheme="minorHAnsi" w:cstheme="minorHAnsi"/>
              </w:rPr>
              <w:t xml:space="preserve">To streamline </w:t>
            </w:r>
            <w:r w:rsidR="00E215D0">
              <w:rPr>
                <w:rFonts w:asciiTheme="minorHAnsi" w:hAnsiTheme="minorHAnsi" w:cstheme="minorHAnsi"/>
              </w:rPr>
              <w:t xml:space="preserve">post distribution monitoring </w:t>
            </w:r>
            <w:r w:rsidR="002D1272" w:rsidRPr="00EE3C22">
              <w:rPr>
                <w:rFonts w:asciiTheme="minorHAnsi" w:hAnsiTheme="minorHAnsi" w:cstheme="minorHAnsi"/>
              </w:rPr>
              <w:t xml:space="preserve">of NFIs, </w:t>
            </w:r>
            <w:r w:rsidR="00FB48DD" w:rsidRPr="00EE3C22">
              <w:rPr>
                <w:rFonts w:asciiTheme="minorHAnsi" w:hAnsiTheme="minorHAnsi" w:cstheme="minorHAnsi"/>
              </w:rPr>
              <w:t xml:space="preserve">the </w:t>
            </w:r>
            <w:r w:rsidR="002D1272" w:rsidRPr="00EE3C22">
              <w:rPr>
                <w:rFonts w:asciiTheme="minorHAnsi" w:hAnsiTheme="minorHAnsi" w:cstheme="minorHAnsi"/>
              </w:rPr>
              <w:t xml:space="preserve">sector developed </w:t>
            </w:r>
            <w:r w:rsidR="00FB48DD" w:rsidRPr="00EE3C22">
              <w:rPr>
                <w:rFonts w:asciiTheme="minorHAnsi" w:hAnsiTheme="minorHAnsi" w:cstheme="minorHAnsi"/>
              </w:rPr>
              <w:t xml:space="preserve">a </w:t>
            </w:r>
            <w:r w:rsidR="002D1272" w:rsidRPr="00EE3C22">
              <w:rPr>
                <w:rFonts w:asciiTheme="minorHAnsi" w:hAnsiTheme="minorHAnsi" w:cstheme="minorHAnsi"/>
              </w:rPr>
              <w:t xml:space="preserve">NFI Post Distribution Monitoring (PDM) tool to collect </w:t>
            </w:r>
            <w:r w:rsidR="00FB48DD" w:rsidRPr="00EE3C22">
              <w:rPr>
                <w:rFonts w:asciiTheme="minorHAnsi" w:hAnsiTheme="minorHAnsi" w:cstheme="minorHAnsi"/>
              </w:rPr>
              <w:t>beneficiar</w:t>
            </w:r>
            <w:r w:rsidR="00E215D0">
              <w:rPr>
                <w:rFonts w:asciiTheme="minorHAnsi" w:hAnsiTheme="minorHAnsi" w:cstheme="minorHAnsi"/>
              </w:rPr>
              <w:t>y</w:t>
            </w:r>
            <w:r w:rsidR="002D1272" w:rsidRPr="00EE3C22">
              <w:rPr>
                <w:rFonts w:asciiTheme="minorHAnsi" w:hAnsiTheme="minorHAnsi" w:cstheme="minorHAnsi"/>
              </w:rPr>
              <w:t xml:space="preserve"> feedback. The NFI PDM </w:t>
            </w:r>
            <w:r w:rsidR="00FB48DD" w:rsidRPr="00EE3C22">
              <w:rPr>
                <w:rFonts w:asciiTheme="minorHAnsi" w:hAnsiTheme="minorHAnsi" w:cstheme="minorHAnsi"/>
              </w:rPr>
              <w:t xml:space="preserve">will be </w:t>
            </w:r>
            <w:r w:rsidR="002D1272" w:rsidRPr="00EE3C22">
              <w:rPr>
                <w:rFonts w:asciiTheme="minorHAnsi" w:hAnsiTheme="minorHAnsi" w:cstheme="minorHAnsi"/>
              </w:rPr>
              <w:t xml:space="preserve">a regular data collection activity of the sector wherein partners </w:t>
            </w:r>
            <w:r w:rsidR="00494D16">
              <w:rPr>
                <w:rFonts w:asciiTheme="minorHAnsi" w:hAnsiTheme="minorHAnsi" w:cstheme="minorHAnsi"/>
              </w:rPr>
              <w:t>co</w:t>
            </w:r>
            <w:r w:rsidR="002D1272" w:rsidRPr="00EE3C22">
              <w:rPr>
                <w:rFonts w:asciiTheme="minorHAnsi" w:hAnsiTheme="minorHAnsi" w:cstheme="minorHAnsi"/>
              </w:rPr>
              <w:t xml:space="preserve">nduct monitoring at the community level </w:t>
            </w:r>
            <w:r w:rsidR="00494D16">
              <w:rPr>
                <w:rFonts w:asciiTheme="minorHAnsi" w:hAnsiTheme="minorHAnsi" w:cstheme="minorHAnsi"/>
              </w:rPr>
              <w:t>typically</w:t>
            </w:r>
            <w:r w:rsidR="005C3578" w:rsidRPr="00EE3C22">
              <w:rPr>
                <w:rFonts w:asciiTheme="minorHAnsi" w:hAnsiTheme="minorHAnsi" w:cstheme="minorHAnsi"/>
              </w:rPr>
              <w:t xml:space="preserve"> one</w:t>
            </w:r>
            <w:r w:rsidR="002D1272" w:rsidRPr="00EE3C22">
              <w:rPr>
                <w:rFonts w:asciiTheme="minorHAnsi" w:hAnsiTheme="minorHAnsi" w:cstheme="minorHAnsi"/>
              </w:rPr>
              <w:t xml:space="preserve"> to </w:t>
            </w:r>
            <w:r w:rsidR="00E67423">
              <w:rPr>
                <w:rFonts w:asciiTheme="minorHAnsi" w:hAnsiTheme="minorHAnsi" w:cstheme="minorHAnsi"/>
              </w:rPr>
              <w:t xml:space="preserve">two </w:t>
            </w:r>
            <w:r w:rsidR="002D1272" w:rsidRPr="00EE3C22">
              <w:rPr>
                <w:rFonts w:asciiTheme="minorHAnsi" w:hAnsiTheme="minorHAnsi" w:cstheme="minorHAnsi"/>
              </w:rPr>
              <w:t xml:space="preserve">months after the </w:t>
            </w:r>
            <w:r w:rsidR="00494D16">
              <w:rPr>
                <w:rFonts w:asciiTheme="minorHAnsi" w:hAnsiTheme="minorHAnsi" w:cstheme="minorHAnsi"/>
              </w:rPr>
              <w:t>d</w:t>
            </w:r>
            <w:r w:rsidR="002D1272" w:rsidRPr="00EE3C22">
              <w:rPr>
                <w:rFonts w:asciiTheme="minorHAnsi" w:hAnsiTheme="minorHAnsi" w:cstheme="minorHAnsi"/>
              </w:rPr>
              <w:t>istribution</w:t>
            </w:r>
            <w:r w:rsidR="00AC658C">
              <w:rPr>
                <w:rFonts w:asciiTheme="minorHAnsi" w:hAnsiTheme="minorHAnsi" w:cstheme="minorHAnsi"/>
              </w:rPr>
              <w:t xml:space="preserve"> </w:t>
            </w:r>
            <w:r w:rsidR="00494D16">
              <w:rPr>
                <w:rFonts w:asciiTheme="minorHAnsi" w:hAnsiTheme="minorHAnsi" w:cstheme="minorHAnsi"/>
              </w:rPr>
              <w:t xml:space="preserve">of assistance. The data collected is used to inform </w:t>
            </w:r>
            <w:r w:rsidR="00AC658C">
              <w:rPr>
                <w:rFonts w:asciiTheme="minorHAnsi" w:hAnsiTheme="minorHAnsi" w:cstheme="minorHAnsi"/>
              </w:rPr>
              <w:t>the following indicators</w:t>
            </w:r>
            <w:r w:rsidR="00A54022">
              <w:rPr>
                <w:rFonts w:asciiTheme="minorHAnsi" w:hAnsiTheme="minorHAnsi" w:cstheme="minorHAnsi"/>
              </w:rPr>
              <w:t>:</w:t>
            </w:r>
          </w:p>
          <w:p w14:paraId="68975486" w14:textId="77777777" w:rsidR="005F507F" w:rsidRPr="005F507F" w:rsidRDefault="005F507F" w:rsidP="005F507F">
            <w:pPr>
              <w:pStyle w:val="NoSpacing"/>
              <w:rPr>
                <w:rFonts w:asciiTheme="minorHAnsi" w:hAnsiTheme="minorHAnsi" w:cstheme="minorHAnsi"/>
              </w:rPr>
            </w:pPr>
          </w:p>
          <w:p w14:paraId="330A5EB0" w14:textId="29C1EEF8" w:rsidR="005F507F" w:rsidRPr="005F507F" w:rsidRDefault="005F507F" w:rsidP="00AC658C">
            <w:pPr>
              <w:pStyle w:val="ListParagraph"/>
              <w:numPr>
                <w:ilvl w:val="0"/>
                <w:numId w:val="32"/>
              </w:numPr>
              <w:spacing w:after="0" w:line="240" w:lineRule="auto"/>
              <w:jc w:val="both"/>
              <w:rPr>
                <w:rFonts w:asciiTheme="minorHAnsi" w:hAnsiTheme="minorHAnsi" w:cstheme="minorHAnsi"/>
              </w:rPr>
            </w:pPr>
            <w:r w:rsidRPr="005F507F">
              <w:rPr>
                <w:rFonts w:asciiTheme="minorHAnsi" w:hAnsiTheme="minorHAnsi" w:cstheme="minorHAnsi"/>
              </w:rPr>
              <w:t>Indicator 1: % of persons who deem the items received as ‘needed’</w:t>
            </w:r>
          </w:p>
          <w:p w14:paraId="26957089" w14:textId="6CE6742D" w:rsidR="005F507F" w:rsidRPr="005F507F" w:rsidRDefault="005F507F" w:rsidP="00AC658C">
            <w:pPr>
              <w:pStyle w:val="ListParagraph"/>
              <w:numPr>
                <w:ilvl w:val="0"/>
                <w:numId w:val="32"/>
              </w:numPr>
              <w:spacing w:after="0" w:line="240" w:lineRule="auto"/>
              <w:jc w:val="both"/>
              <w:rPr>
                <w:rFonts w:asciiTheme="minorHAnsi" w:hAnsiTheme="minorHAnsi" w:cstheme="minorHAnsi"/>
              </w:rPr>
            </w:pPr>
            <w:r w:rsidRPr="005F507F">
              <w:rPr>
                <w:rFonts w:asciiTheme="minorHAnsi" w:hAnsiTheme="minorHAnsi" w:cstheme="minorHAnsi"/>
              </w:rPr>
              <w:t>Indicator 2: % of persons who deem the quality of the NFI items received as ‘adequate’</w:t>
            </w:r>
          </w:p>
          <w:p w14:paraId="1953637C" w14:textId="0DCE1741" w:rsidR="005F507F" w:rsidRPr="005F507F" w:rsidRDefault="005F507F" w:rsidP="00AC658C">
            <w:pPr>
              <w:pStyle w:val="ListParagraph"/>
              <w:numPr>
                <w:ilvl w:val="0"/>
                <w:numId w:val="32"/>
              </w:numPr>
              <w:spacing w:after="0" w:line="240" w:lineRule="auto"/>
              <w:jc w:val="both"/>
              <w:rPr>
                <w:rFonts w:asciiTheme="minorHAnsi" w:hAnsiTheme="minorHAnsi" w:cstheme="minorHAnsi"/>
              </w:rPr>
            </w:pPr>
            <w:r w:rsidRPr="005F507F">
              <w:rPr>
                <w:rFonts w:asciiTheme="minorHAnsi" w:hAnsiTheme="minorHAnsi" w:cstheme="minorHAnsi"/>
              </w:rPr>
              <w:t>Indicator 3: % of persons using the NFIs for their intended purpose</w:t>
            </w:r>
          </w:p>
          <w:p w14:paraId="6C306D28" w14:textId="6D6F4409" w:rsidR="005F507F" w:rsidRPr="005F507F" w:rsidRDefault="005F507F" w:rsidP="00AC658C">
            <w:pPr>
              <w:pStyle w:val="ListParagraph"/>
              <w:numPr>
                <w:ilvl w:val="0"/>
                <w:numId w:val="32"/>
              </w:numPr>
              <w:spacing w:after="0" w:line="240" w:lineRule="auto"/>
              <w:jc w:val="both"/>
              <w:rPr>
                <w:rFonts w:asciiTheme="minorHAnsi" w:hAnsiTheme="minorHAnsi" w:cstheme="minorHAnsi"/>
              </w:rPr>
            </w:pPr>
            <w:r w:rsidRPr="005F507F">
              <w:rPr>
                <w:rFonts w:asciiTheme="minorHAnsi" w:hAnsiTheme="minorHAnsi" w:cstheme="minorHAnsi"/>
              </w:rPr>
              <w:t>Indicator 4: % of persons who deem the package and number of NFI items received to be</w:t>
            </w:r>
            <w:r>
              <w:rPr>
                <w:rFonts w:asciiTheme="minorHAnsi" w:hAnsiTheme="minorHAnsi" w:cstheme="minorHAnsi"/>
              </w:rPr>
              <w:t xml:space="preserve"> </w:t>
            </w:r>
            <w:r w:rsidRPr="005F507F">
              <w:rPr>
                <w:rFonts w:asciiTheme="minorHAnsi" w:hAnsiTheme="minorHAnsi" w:cstheme="minorHAnsi"/>
              </w:rPr>
              <w:t>‘sufficient’</w:t>
            </w:r>
          </w:p>
          <w:p w14:paraId="45C9757F" w14:textId="5A3079EA" w:rsidR="005F507F" w:rsidRPr="005F507F" w:rsidRDefault="005F507F" w:rsidP="00AC658C">
            <w:pPr>
              <w:pStyle w:val="ListParagraph"/>
              <w:numPr>
                <w:ilvl w:val="0"/>
                <w:numId w:val="32"/>
              </w:numPr>
              <w:spacing w:after="0" w:line="240" w:lineRule="auto"/>
              <w:jc w:val="both"/>
              <w:rPr>
                <w:rFonts w:asciiTheme="minorHAnsi" w:hAnsiTheme="minorHAnsi" w:cstheme="minorHAnsi"/>
              </w:rPr>
            </w:pPr>
            <w:r w:rsidRPr="005F507F">
              <w:rPr>
                <w:rFonts w:asciiTheme="minorHAnsi" w:hAnsiTheme="minorHAnsi" w:cstheme="minorHAnsi"/>
              </w:rPr>
              <w:t>Indicator 5: % of persons who deem the provision of NFI assistance to have been ‘timely’</w:t>
            </w:r>
          </w:p>
          <w:p w14:paraId="01988F8F" w14:textId="77CC83FA" w:rsidR="005F507F" w:rsidRPr="005F507F" w:rsidRDefault="005F507F" w:rsidP="00AC658C">
            <w:pPr>
              <w:pStyle w:val="ListParagraph"/>
              <w:numPr>
                <w:ilvl w:val="0"/>
                <w:numId w:val="32"/>
              </w:numPr>
              <w:spacing w:after="0" w:line="240" w:lineRule="auto"/>
              <w:jc w:val="both"/>
              <w:rPr>
                <w:rFonts w:asciiTheme="minorHAnsi" w:hAnsiTheme="minorHAnsi" w:cstheme="minorHAnsi"/>
              </w:rPr>
            </w:pPr>
            <w:r w:rsidRPr="005F507F">
              <w:rPr>
                <w:rFonts w:asciiTheme="minorHAnsi" w:hAnsiTheme="minorHAnsi" w:cstheme="minorHAnsi"/>
              </w:rPr>
              <w:t>Indicator 6: % of persons who sold or exchanged the NFI assistance received</w:t>
            </w:r>
          </w:p>
          <w:p w14:paraId="1D1A4383" w14:textId="5F352321" w:rsidR="00307D74" w:rsidRDefault="005F507F" w:rsidP="00307D74">
            <w:pPr>
              <w:pStyle w:val="ListParagraph"/>
              <w:numPr>
                <w:ilvl w:val="0"/>
                <w:numId w:val="32"/>
              </w:numPr>
              <w:spacing w:after="0" w:line="240" w:lineRule="auto"/>
              <w:jc w:val="both"/>
              <w:rPr>
                <w:rFonts w:asciiTheme="minorHAnsi" w:hAnsiTheme="minorHAnsi" w:cstheme="minorHAnsi"/>
              </w:rPr>
            </w:pPr>
            <w:r w:rsidRPr="005F507F">
              <w:rPr>
                <w:rFonts w:asciiTheme="minorHAnsi" w:hAnsiTheme="minorHAnsi" w:cstheme="minorHAnsi"/>
              </w:rPr>
              <w:t>Indicator 7: % of persons who would prefer NFI assistance to be provided through cash, as opposed to GIK</w:t>
            </w:r>
            <w:r w:rsidR="002D1272" w:rsidRPr="00EE3C22">
              <w:rPr>
                <w:rFonts w:asciiTheme="minorHAnsi" w:hAnsiTheme="minorHAnsi" w:cstheme="minorHAnsi"/>
              </w:rPr>
              <w:t>.</w:t>
            </w:r>
          </w:p>
          <w:p w14:paraId="1491A513" w14:textId="0884159D" w:rsidR="00BD3E5A" w:rsidRDefault="00BD3E5A" w:rsidP="00BD3E5A">
            <w:pPr>
              <w:spacing w:after="0" w:line="240" w:lineRule="auto"/>
              <w:jc w:val="both"/>
              <w:rPr>
                <w:rFonts w:asciiTheme="minorHAnsi" w:hAnsiTheme="minorHAnsi" w:cstheme="minorHAnsi"/>
              </w:rPr>
            </w:pPr>
          </w:p>
          <w:p w14:paraId="7F0B4E17" w14:textId="31E88902" w:rsidR="00BD3E5A" w:rsidRDefault="00810168" w:rsidP="0053170D">
            <w:pPr>
              <w:pStyle w:val="NoSpacing"/>
              <w:jc w:val="both"/>
              <w:rPr>
                <w:rFonts w:asciiTheme="minorHAnsi" w:hAnsiTheme="minorHAnsi" w:cstheme="minorHAnsi"/>
              </w:rPr>
            </w:pPr>
            <w:ins w:id="144" w:author="Rahul Doddi" w:date="2022-12-05T00:25:00Z">
              <w:r>
                <w:rPr>
                  <w:rFonts w:asciiTheme="minorHAnsi" w:hAnsiTheme="minorHAnsi" w:cstheme="minorHAnsi"/>
                </w:rPr>
                <w:t xml:space="preserve">Like the previous, </w:t>
              </w:r>
            </w:ins>
            <w:del w:id="145" w:author="Rahul Doddi" w:date="2022-12-05T00:25:00Z">
              <w:r w:rsidR="00E31F4E" w:rsidDel="00810168">
                <w:rPr>
                  <w:rFonts w:asciiTheme="minorHAnsi" w:hAnsiTheme="minorHAnsi" w:cstheme="minorHAnsi"/>
                </w:rPr>
                <w:delText>I</w:delText>
              </w:r>
            </w:del>
            <w:ins w:id="146" w:author="Rahul Doddi" w:date="2022-12-05T00:25:00Z">
              <w:r>
                <w:rPr>
                  <w:rFonts w:asciiTheme="minorHAnsi" w:hAnsiTheme="minorHAnsi" w:cstheme="minorHAnsi"/>
                </w:rPr>
                <w:t>i</w:t>
              </w:r>
            </w:ins>
            <w:r w:rsidR="00E31F4E">
              <w:rPr>
                <w:rFonts w:asciiTheme="minorHAnsi" w:hAnsiTheme="minorHAnsi" w:cstheme="minorHAnsi"/>
              </w:rPr>
              <w:t>n 202</w:t>
            </w:r>
            <w:ins w:id="147" w:author="Rahul Doddi" w:date="2022-12-05T00:25:00Z">
              <w:r>
                <w:rPr>
                  <w:rFonts w:asciiTheme="minorHAnsi" w:hAnsiTheme="minorHAnsi" w:cstheme="minorHAnsi"/>
                </w:rPr>
                <w:t>3</w:t>
              </w:r>
            </w:ins>
            <w:del w:id="148" w:author="Rahul Doddi" w:date="2022-12-05T00:25:00Z">
              <w:r w:rsidR="00E31F4E" w:rsidDel="00810168">
                <w:rPr>
                  <w:rFonts w:asciiTheme="minorHAnsi" w:hAnsiTheme="minorHAnsi" w:cstheme="minorHAnsi"/>
                </w:rPr>
                <w:delText>2</w:delText>
              </w:r>
            </w:del>
            <w:r w:rsidR="00E31F4E">
              <w:rPr>
                <w:rFonts w:asciiTheme="minorHAnsi" w:hAnsiTheme="minorHAnsi" w:cstheme="minorHAnsi"/>
              </w:rPr>
              <w:t>/ 2</w:t>
            </w:r>
            <w:ins w:id="149" w:author="Rahul Doddi" w:date="2022-12-05T00:25:00Z">
              <w:r>
                <w:rPr>
                  <w:rFonts w:asciiTheme="minorHAnsi" w:hAnsiTheme="minorHAnsi" w:cstheme="minorHAnsi"/>
                </w:rPr>
                <w:t>4</w:t>
              </w:r>
            </w:ins>
            <w:del w:id="150" w:author="Rahul Doddi" w:date="2022-12-05T00:25:00Z">
              <w:r w:rsidR="00E31F4E" w:rsidDel="00810168">
                <w:rPr>
                  <w:rFonts w:asciiTheme="minorHAnsi" w:hAnsiTheme="minorHAnsi" w:cstheme="minorHAnsi"/>
                </w:rPr>
                <w:delText>3</w:delText>
              </w:r>
            </w:del>
            <w:r w:rsidR="00E31F4E">
              <w:rPr>
                <w:rFonts w:asciiTheme="minorHAnsi" w:hAnsiTheme="minorHAnsi" w:cstheme="minorHAnsi"/>
              </w:rPr>
              <w:t xml:space="preserve"> there will be i</w:t>
            </w:r>
            <w:r w:rsidR="00307D74" w:rsidRPr="00307D74">
              <w:rPr>
                <w:rFonts w:asciiTheme="minorHAnsi" w:hAnsiTheme="minorHAnsi" w:cstheme="minorHAnsi"/>
              </w:rPr>
              <w:t>ncreased focus on PDM</w:t>
            </w:r>
            <w:r w:rsidR="00494D16">
              <w:rPr>
                <w:rFonts w:asciiTheme="minorHAnsi" w:hAnsiTheme="minorHAnsi" w:cstheme="minorHAnsi"/>
              </w:rPr>
              <w:t>s</w:t>
            </w:r>
            <w:r w:rsidR="00307D74" w:rsidRPr="00307D74">
              <w:rPr>
                <w:rFonts w:asciiTheme="minorHAnsi" w:hAnsiTheme="minorHAnsi" w:cstheme="minorHAnsi"/>
              </w:rPr>
              <w:t xml:space="preserve"> </w:t>
            </w:r>
            <w:r w:rsidR="00E31F4E">
              <w:rPr>
                <w:rFonts w:asciiTheme="minorHAnsi" w:hAnsiTheme="minorHAnsi" w:cstheme="minorHAnsi"/>
              </w:rPr>
              <w:t xml:space="preserve">to </w:t>
            </w:r>
            <w:r w:rsidR="00307D74" w:rsidRPr="00307D74">
              <w:rPr>
                <w:rFonts w:asciiTheme="minorHAnsi" w:hAnsiTheme="minorHAnsi" w:cstheme="minorHAnsi"/>
              </w:rPr>
              <w:t>ensur</w:t>
            </w:r>
            <w:r w:rsidR="00E31F4E">
              <w:rPr>
                <w:rFonts w:asciiTheme="minorHAnsi" w:hAnsiTheme="minorHAnsi" w:cstheme="minorHAnsi"/>
              </w:rPr>
              <w:t>e</w:t>
            </w:r>
            <w:r w:rsidR="00307D74" w:rsidRPr="00307D74">
              <w:rPr>
                <w:rFonts w:asciiTheme="minorHAnsi" w:hAnsiTheme="minorHAnsi" w:cstheme="minorHAnsi"/>
              </w:rPr>
              <w:t xml:space="preserve"> that monitoring outcomes duly inform our planned interventions</w:t>
            </w:r>
            <w:r w:rsidR="00BD3E5A">
              <w:rPr>
                <w:rFonts w:asciiTheme="minorHAnsi" w:hAnsiTheme="minorHAnsi" w:cstheme="minorHAnsi"/>
              </w:rPr>
              <w:t>.</w:t>
            </w:r>
          </w:p>
          <w:p w14:paraId="0E5F1E8A" w14:textId="77777777" w:rsidR="00E31F4E" w:rsidRDefault="00E31F4E" w:rsidP="0053170D">
            <w:pPr>
              <w:pStyle w:val="NoSpacing"/>
              <w:jc w:val="both"/>
              <w:rPr>
                <w:rFonts w:asciiTheme="minorHAnsi" w:hAnsiTheme="minorHAnsi" w:cstheme="minorHAnsi"/>
                <w:b/>
                <w:bCs/>
              </w:rPr>
            </w:pPr>
          </w:p>
          <w:p w14:paraId="542BF6E0" w14:textId="34828618" w:rsidR="003F3019" w:rsidRDefault="003527DA" w:rsidP="0053170D">
            <w:pPr>
              <w:pStyle w:val="NoSpacing"/>
              <w:jc w:val="both"/>
              <w:rPr>
                <w:rFonts w:asciiTheme="minorHAnsi" w:hAnsiTheme="minorHAnsi" w:cstheme="minorHAnsi"/>
              </w:rPr>
            </w:pPr>
            <w:r w:rsidRPr="0049302A">
              <w:rPr>
                <w:rFonts w:asciiTheme="minorHAnsi" w:hAnsiTheme="minorHAnsi" w:cstheme="minorHAnsi"/>
                <w:b/>
                <w:bCs/>
              </w:rPr>
              <w:t xml:space="preserve">Accountability to </w:t>
            </w:r>
            <w:r w:rsidR="0049302A">
              <w:rPr>
                <w:rFonts w:asciiTheme="minorHAnsi" w:hAnsiTheme="minorHAnsi" w:cstheme="minorHAnsi"/>
                <w:b/>
                <w:bCs/>
              </w:rPr>
              <w:t>A</w:t>
            </w:r>
            <w:r w:rsidRPr="0049302A">
              <w:rPr>
                <w:rFonts w:asciiTheme="minorHAnsi" w:hAnsiTheme="minorHAnsi" w:cstheme="minorHAnsi"/>
                <w:b/>
                <w:bCs/>
              </w:rPr>
              <w:t xml:space="preserve">ffected </w:t>
            </w:r>
            <w:r w:rsidR="0049302A">
              <w:rPr>
                <w:rFonts w:asciiTheme="minorHAnsi" w:hAnsiTheme="minorHAnsi" w:cstheme="minorHAnsi"/>
                <w:b/>
                <w:bCs/>
              </w:rPr>
              <w:t>P</w:t>
            </w:r>
            <w:r w:rsidRPr="0049302A">
              <w:rPr>
                <w:rFonts w:asciiTheme="minorHAnsi" w:hAnsiTheme="minorHAnsi" w:cstheme="minorHAnsi"/>
                <w:b/>
                <w:bCs/>
              </w:rPr>
              <w:t>opulation</w:t>
            </w:r>
            <w:r w:rsidR="000A24C3">
              <w:rPr>
                <w:rFonts w:asciiTheme="minorHAnsi" w:hAnsiTheme="minorHAnsi" w:cstheme="minorHAnsi"/>
                <w:b/>
                <w:bCs/>
              </w:rPr>
              <w:t>s</w:t>
            </w:r>
            <w:r w:rsidRPr="0049302A">
              <w:rPr>
                <w:rFonts w:asciiTheme="minorHAnsi" w:hAnsiTheme="minorHAnsi" w:cstheme="minorHAnsi"/>
                <w:b/>
                <w:bCs/>
              </w:rPr>
              <w:t>:</w:t>
            </w:r>
            <w:r>
              <w:rPr>
                <w:rFonts w:asciiTheme="minorHAnsi" w:hAnsiTheme="minorHAnsi" w:cstheme="minorHAnsi"/>
              </w:rPr>
              <w:t xml:space="preserve"> </w:t>
            </w:r>
            <w:r w:rsidR="000A24C3">
              <w:rPr>
                <w:rFonts w:asciiTheme="minorHAnsi" w:hAnsiTheme="minorHAnsi" w:cstheme="minorHAnsi"/>
              </w:rPr>
              <w:t>S</w:t>
            </w:r>
            <w:r w:rsidRPr="003527DA">
              <w:rPr>
                <w:rFonts w:asciiTheme="minorHAnsi" w:hAnsiTheme="minorHAnsi" w:cstheme="minorHAnsi"/>
              </w:rPr>
              <w:t>ector member</w:t>
            </w:r>
            <w:r>
              <w:rPr>
                <w:rFonts w:asciiTheme="minorHAnsi" w:hAnsiTheme="minorHAnsi" w:cstheme="minorHAnsi"/>
              </w:rPr>
              <w:t>s</w:t>
            </w:r>
            <w:r w:rsidRPr="003527DA">
              <w:rPr>
                <w:rFonts w:asciiTheme="minorHAnsi" w:hAnsiTheme="minorHAnsi" w:cstheme="minorHAnsi"/>
              </w:rPr>
              <w:t xml:space="preserve"> </w:t>
            </w:r>
            <w:r w:rsidR="00AD5C05">
              <w:rPr>
                <w:rFonts w:asciiTheme="minorHAnsi" w:hAnsiTheme="minorHAnsi" w:cstheme="minorHAnsi"/>
              </w:rPr>
              <w:t>have</w:t>
            </w:r>
            <w:r w:rsidR="00AD5C05" w:rsidRPr="003527DA">
              <w:rPr>
                <w:rFonts w:asciiTheme="minorHAnsi" w:hAnsiTheme="minorHAnsi" w:cstheme="minorHAnsi"/>
              </w:rPr>
              <w:t xml:space="preserve"> </w:t>
            </w:r>
            <w:r w:rsidRPr="003527DA">
              <w:rPr>
                <w:rFonts w:asciiTheme="minorHAnsi" w:hAnsiTheme="minorHAnsi" w:cstheme="minorHAnsi"/>
              </w:rPr>
              <w:t>the responsibility to put mechanism</w:t>
            </w:r>
            <w:r w:rsidR="00AD5C05">
              <w:rPr>
                <w:rFonts w:asciiTheme="minorHAnsi" w:hAnsiTheme="minorHAnsi" w:cstheme="minorHAnsi"/>
              </w:rPr>
              <w:t>s</w:t>
            </w:r>
            <w:r w:rsidRPr="003527DA">
              <w:rPr>
                <w:rFonts w:asciiTheme="minorHAnsi" w:hAnsiTheme="minorHAnsi" w:cstheme="minorHAnsi"/>
              </w:rPr>
              <w:t xml:space="preserve"> in place to impro</w:t>
            </w:r>
            <w:r w:rsidR="0049302A">
              <w:rPr>
                <w:rFonts w:asciiTheme="minorHAnsi" w:hAnsiTheme="minorHAnsi" w:cstheme="minorHAnsi"/>
              </w:rPr>
              <w:t>v</w:t>
            </w:r>
            <w:r w:rsidRPr="003527DA">
              <w:rPr>
                <w:rFonts w:asciiTheme="minorHAnsi" w:hAnsiTheme="minorHAnsi" w:cstheme="minorHAnsi"/>
              </w:rPr>
              <w:t>e accountability to affected population in terms of</w:t>
            </w:r>
            <w:r w:rsidR="00AD5C05">
              <w:rPr>
                <w:rFonts w:asciiTheme="minorHAnsi" w:hAnsiTheme="minorHAnsi" w:cstheme="minorHAnsi"/>
              </w:rPr>
              <w:t xml:space="preserve"> project design,</w:t>
            </w:r>
            <w:r w:rsidRPr="003527DA">
              <w:rPr>
                <w:rFonts w:asciiTheme="minorHAnsi" w:hAnsiTheme="minorHAnsi" w:cstheme="minorHAnsi"/>
              </w:rPr>
              <w:t xml:space="preserve"> information about the services </w:t>
            </w:r>
            <w:r w:rsidR="00AD5C05">
              <w:rPr>
                <w:rFonts w:asciiTheme="minorHAnsi" w:hAnsiTheme="minorHAnsi" w:cstheme="minorHAnsi"/>
              </w:rPr>
              <w:t>and</w:t>
            </w:r>
            <w:r w:rsidRPr="003527DA">
              <w:rPr>
                <w:rFonts w:asciiTheme="minorHAnsi" w:hAnsiTheme="minorHAnsi" w:cstheme="minorHAnsi"/>
              </w:rPr>
              <w:t xml:space="preserve"> channels to </w:t>
            </w:r>
            <w:r w:rsidR="00AD5C05">
              <w:rPr>
                <w:rFonts w:asciiTheme="minorHAnsi" w:hAnsiTheme="minorHAnsi" w:cstheme="minorHAnsi"/>
              </w:rPr>
              <w:t>provide</w:t>
            </w:r>
            <w:r w:rsidR="00AD5C05" w:rsidRPr="003527DA">
              <w:rPr>
                <w:rFonts w:asciiTheme="minorHAnsi" w:hAnsiTheme="minorHAnsi" w:cstheme="minorHAnsi"/>
              </w:rPr>
              <w:t xml:space="preserve"> </w:t>
            </w:r>
            <w:r w:rsidRPr="003527DA">
              <w:rPr>
                <w:rFonts w:asciiTheme="minorHAnsi" w:hAnsiTheme="minorHAnsi" w:cstheme="minorHAnsi"/>
              </w:rPr>
              <w:t>feedback</w:t>
            </w:r>
            <w:r w:rsidR="00AD5C05">
              <w:rPr>
                <w:rFonts w:asciiTheme="minorHAnsi" w:hAnsiTheme="minorHAnsi" w:cstheme="minorHAnsi"/>
              </w:rPr>
              <w:t>.</w:t>
            </w:r>
            <w:r w:rsidRPr="003527DA">
              <w:rPr>
                <w:rFonts w:asciiTheme="minorHAnsi" w:hAnsiTheme="minorHAnsi" w:cstheme="minorHAnsi"/>
              </w:rPr>
              <w:t xml:space="preserve"> </w:t>
            </w:r>
          </w:p>
          <w:p w14:paraId="478D04BE" w14:textId="77777777" w:rsidR="00446BB5" w:rsidRPr="00EE3C22" w:rsidRDefault="00446BB5" w:rsidP="0053170D">
            <w:pPr>
              <w:pStyle w:val="NoSpacing"/>
              <w:jc w:val="both"/>
              <w:rPr>
                <w:rFonts w:asciiTheme="minorHAnsi" w:hAnsiTheme="minorHAnsi" w:cstheme="minorHAnsi"/>
              </w:rPr>
            </w:pPr>
          </w:p>
          <w:p w14:paraId="7211E211" w14:textId="7505E0CC" w:rsidR="0018033F" w:rsidRPr="005F507F" w:rsidRDefault="0018033F" w:rsidP="0053170D">
            <w:pPr>
              <w:spacing w:after="0" w:line="240" w:lineRule="auto"/>
              <w:jc w:val="both"/>
              <w:rPr>
                <w:rFonts w:asciiTheme="minorHAnsi" w:hAnsiTheme="minorHAnsi" w:cstheme="minorHAnsi"/>
              </w:rPr>
            </w:pPr>
          </w:p>
        </w:tc>
      </w:tr>
      <w:tr w:rsidR="00AB6884" w:rsidRPr="00EE3C22" w14:paraId="3B2F9220" w14:textId="77777777" w:rsidTr="00E66E63">
        <w:tblPrEx>
          <w:tblCellMar>
            <w:left w:w="0" w:type="dxa"/>
            <w:right w:w="0" w:type="dxa"/>
          </w:tblCellMar>
        </w:tblPrEx>
        <w:trPr>
          <w:trHeight w:val="4735"/>
        </w:trPr>
        <w:tc>
          <w:tcPr>
            <w:tcW w:w="1620" w:type="dxa"/>
            <w:tcBorders>
              <w:top w:val="single" w:sz="8" w:space="0" w:color="FFFFFF"/>
              <w:left w:val="single" w:sz="8" w:space="0" w:color="FFFFFF"/>
              <w:bottom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1C1DDAA6" w14:textId="77777777" w:rsidR="00AB6884" w:rsidRPr="00EE3C22" w:rsidRDefault="00AB6884" w:rsidP="00EE3C22">
            <w:pPr>
              <w:spacing w:after="0" w:line="240" w:lineRule="auto"/>
              <w:rPr>
                <w:rFonts w:asciiTheme="minorHAnsi" w:hAnsiTheme="minorHAnsi" w:cstheme="minorHAnsi"/>
                <w:b/>
                <w:bCs/>
                <w:color w:val="FF0000"/>
              </w:rPr>
            </w:pPr>
            <w:r w:rsidRPr="00EE3C22">
              <w:rPr>
                <w:rFonts w:asciiTheme="minorHAnsi" w:hAnsiTheme="minorHAnsi" w:cstheme="minorHAnsi"/>
                <w:b/>
                <w:bCs/>
                <w:color w:val="FFFFFF" w:themeColor="background1"/>
              </w:rPr>
              <w:lastRenderedPageBreak/>
              <w:t>Coordination</w:t>
            </w:r>
          </w:p>
        </w:tc>
        <w:tc>
          <w:tcPr>
            <w:tcW w:w="8910"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20CD8889" w14:textId="4624CF15" w:rsidR="008C72A1" w:rsidRDefault="00FB48DD" w:rsidP="008C72A1">
            <w:pPr>
              <w:pStyle w:val="NoSpacing"/>
              <w:jc w:val="both"/>
              <w:rPr>
                <w:rFonts w:asciiTheme="minorHAnsi" w:hAnsiTheme="minorHAnsi" w:cstheme="minorHAnsi"/>
              </w:rPr>
            </w:pPr>
            <w:r w:rsidRPr="00EE3C22">
              <w:rPr>
                <w:rFonts w:asciiTheme="minorHAnsi" w:hAnsiTheme="minorHAnsi" w:cstheme="minorHAnsi"/>
              </w:rPr>
              <w:t>In accordance with the global IASC guidelines, UNHCR is the Sector Lead Agency</w:t>
            </w:r>
            <w:r w:rsidR="008C72A1">
              <w:rPr>
                <w:rFonts w:asciiTheme="minorHAnsi" w:hAnsiTheme="minorHAnsi" w:cstheme="minorHAnsi"/>
              </w:rPr>
              <w:t xml:space="preserve"> and </w:t>
            </w:r>
            <w:commentRangeStart w:id="151"/>
            <w:r w:rsidR="008C72A1">
              <w:rPr>
                <w:rFonts w:asciiTheme="minorHAnsi" w:hAnsiTheme="minorHAnsi" w:cstheme="minorHAnsi"/>
              </w:rPr>
              <w:t xml:space="preserve">SARC </w:t>
            </w:r>
            <w:commentRangeEnd w:id="151"/>
            <w:r w:rsidR="00AE0FDD">
              <w:rPr>
                <w:rStyle w:val="CommentReference"/>
              </w:rPr>
              <w:commentReference w:id="151"/>
            </w:r>
            <w:r w:rsidR="008C72A1">
              <w:rPr>
                <w:rFonts w:asciiTheme="minorHAnsi" w:hAnsiTheme="minorHAnsi" w:cstheme="minorHAnsi"/>
              </w:rPr>
              <w:t>is the co-chair for the NFI sector in Syria.</w:t>
            </w:r>
          </w:p>
          <w:p w14:paraId="0D2943B4" w14:textId="7ED9416D" w:rsidR="00AD5C05" w:rsidRDefault="00AD5C05" w:rsidP="008C72A1">
            <w:pPr>
              <w:pStyle w:val="NoSpacing"/>
              <w:jc w:val="both"/>
              <w:rPr>
                <w:rFonts w:asciiTheme="minorHAnsi" w:hAnsiTheme="minorHAnsi" w:cstheme="minorHAnsi"/>
              </w:rPr>
            </w:pPr>
          </w:p>
          <w:p w14:paraId="6FAFECBA" w14:textId="0BE0C9F6" w:rsidR="00494D16" w:rsidRDefault="00494D16" w:rsidP="008C72A1">
            <w:pPr>
              <w:pStyle w:val="NoSpacing"/>
              <w:jc w:val="both"/>
              <w:rPr>
                <w:rFonts w:asciiTheme="minorHAnsi" w:hAnsiTheme="minorHAnsi" w:cstheme="minorHAnsi"/>
              </w:rPr>
            </w:pPr>
            <w:r w:rsidRPr="00EE3C22">
              <w:rPr>
                <w:rFonts w:asciiTheme="minorHAnsi" w:hAnsiTheme="minorHAnsi" w:cstheme="minorHAnsi"/>
              </w:rPr>
              <w:t xml:space="preserve">The </w:t>
            </w:r>
            <w:r>
              <w:rPr>
                <w:rFonts w:asciiTheme="minorHAnsi" w:hAnsiTheme="minorHAnsi" w:cstheme="minorHAnsi"/>
              </w:rPr>
              <w:t xml:space="preserve">national </w:t>
            </w:r>
            <w:r w:rsidRPr="00EE3C22">
              <w:rPr>
                <w:rFonts w:asciiTheme="minorHAnsi" w:hAnsiTheme="minorHAnsi" w:cstheme="minorHAnsi"/>
              </w:rPr>
              <w:t xml:space="preserve">NFI </w:t>
            </w:r>
            <w:r>
              <w:rPr>
                <w:rFonts w:asciiTheme="minorHAnsi" w:hAnsiTheme="minorHAnsi" w:cstheme="minorHAnsi"/>
              </w:rPr>
              <w:t>sector</w:t>
            </w:r>
            <w:r w:rsidRPr="00EE3C22">
              <w:rPr>
                <w:rFonts w:asciiTheme="minorHAnsi" w:hAnsiTheme="minorHAnsi" w:cstheme="minorHAnsi"/>
              </w:rPr>
              <w:t xml:space="preserve"> coordinat</w:t>
            </w:r>
            <w:r>
              <w:rPr>
                <w:rFonts w:asciiTheme="minorHAnsi" w:hAnsiTheme="minorHAnsi" w:cstheme="minorHAnsi"/>
              </w:rPr>
              <w:t xml:space="preserve">ors for the Syria HCT response area (Syria Hub) coordinate with; national level authorities, the Whole of Syria NFI sector coordination team, </w:t>
            </w:r>
            <w:r w:rsidRPr="00EE3C22">
              <w:rPr>
                <w:rFonts w:asciiTheme="minorHAnsi" w:hAnsiTheme="minorHAnsi" w:cstheme="minorHAnsi"/>
              </w:rPr>
              <w:t xml:space="preserve">other sectors in Damascus </w:t>
            </w:r>
            <w:r>
              <w:rPr>
                <w:rFonts w:asciiTheme="minorHAnsi" w:hAnsiTheme="minorHAnsi" w:cstheme="minorHAnsi"/>
              </w:rPr>
              <w:t>(b</w:t>
            </w:r>
            <w:r w:rsidRPr="00EE3C22">
              <w:rPr>
                <w:rFonts w:asciiTheme="minorHAnsi" w:hAnsiTheme="minorHAnsi" w:cstheme="minorHAnsi"/>
              </w:rPr>
              <w:t>ilateral</w:t>
            </w:r>
            <w:r>
              <w:rPr>
                <w:rFonts w:asciiTheme="minorHAnsi" w:hAnsiTheme="minorHAnsi" w:cstheme="minorHAnsi"/>
              </w:rPr>
              <w:t xml:space="preserve">ly and through the </w:t>
            </w:r>
            <w:r w:rsidRPr="00EE3C22">
              <w:rPr>
                <w:rFonts w:asciiTheme="minorHAnsi" w:hAnsiTheme="minorHAnsi" w:cstheme="minorHAnsi"/>
              </w:rPr>
              <w:t>inter-sector</w:t>
            </w:r>
            <w:r>
              <w:rPr>
                <w:rFonts w:asciiTheme="minorHAnsi" w:hAnsiTheme="minorHAnsi" w:cstheme="minorHAnsi"/>
              </w:rPr>
              <w:t xml:space="preserve"> coordination (ISC) forum), and </w:t>
            </w:r>
            <w:r w:rsidRPr="00EE3C22">
              <w:rPr>
                <w:rFonts w:asciiTheme="minorHAnsi" w:hAnsiTheme="minorHAnsi" w:cstheme="minorHAnsi"/>
              </w:rPr>
              <w:t xml:space="preserve">with </w:t>
            </w:r>
            <w:r>
              <w:rPr>
                <w:rFonts w:asciiTheme="minorHAnsi" w:hAnsiTheme="minorHAnsi" w:cstheme="minorHAnsi"/>
              </w:rPr>
              <w:t>sub-national NFI sector coordinators</w:t>
            </w:r>
            <w:r w:rsidRPr="00EE3C22">
              <w:rPr>
                <w:rFonts w:asciiTheme="minorHAnsi" w:hAnsiTheme="minorHAnsi" w:cstheme="minorHAnsi"/>
              </w:rPr>
              <w:t xml:space="preserve">. </w:t>
            </w:r>
            <w:r w:rsidR="00302DBE">
              <w:rPr>
                <w:rFonts w:asciiTheme="minorHAnsi" w:hAnsiTheme="minorHAnsi" w:cstheme="minorHAnsi"/>
              </w:rPr>
              <w:t>Regular national NFI sector coordination meetings take place, chaired by the national NFI sector coordinators (refer to page 1 for contact details).</w:t>
            </w:r>
          </w:p>
          <w:p w14:paraId="30ECC781" w14:textId="77777777" w:rsidR="00494D16" w:rsidRPr="00EE3C22" w:rsidRDefault="00494D16" w:rsidP="008C72A1">
            <w:pPr>
              <w:pStyle w:val="NoSpacing"/>
              <w:jc w:val="both"/>
              <w:rPr>
                <w:rFonts w:asciiTheme="minorHAnsi" w:hAnsiTheme="minorHAnsi" w:cstheme="minorHAnsi"/>
              </w:rPr>
            </w:pPr>
          </w:p>
          <w:p w14:paraId="345D754A" w14:textId="01B96F4E" w:rsidR="000A3775" w:rsidRDefault="00D21F1E" w:rsidP="00EE3C22">
            <w:pPr>
              <w:pStyle w:val="NoSpacing"/>
              <w:jc w:val="both"/>
              <w:rPr>
                <w:rFonts w:asciiTheme="minorHAnsi" w:hAnsiTheme="minorHAnsi" w:cstheme="minorHAnsi"/>
              </w:rPr>
            </w:pPr>
            <w:r>
              <w:rPr>
                <w:rFonts w:asciiTheme="minorHAnsi" w:hAnsiTheme="minorHAnsi" w:cstheme="minorHAnsi"/>
              </w:rPr>
              <w:t>T</w:t>
            </w:r>
            <w:r w:rsidR="00FB48DD" w:rsidRPr="00EE3C22">
              <w:rPr>
                <w:rFonts w:asciiTheme="minorHAnsi" w:hAnsiTheme="minorHAnsi" w:cstheme="minorHAnsi"/>
              </w:rPr>
              <w:t xml:space="preserve">here are six sub-national </w:t>
            </w:r>
            <w:r w:rsidR="00494D16">
              <w:rPr>
                <w:rFonts w:asciiTheme="minorHAnsi" w:hAnsiTheme="minorHAnsi" w:cstheme="minorHAnsi"/>
              </w:rPr>
              <w:t>NFI sectors</w:t>
            </w:r>
            <w:r w:rsidR="00FB48DD" w:rsidRPr="00EE3C22">
              <w:rPr>
                <w:rFonts w:asciiTheme="minorHAnsi" w:hAnsiTheme="minorHAnsi" w:cstheme="minorHAnsi"/>
              </w:rPr>
              <w:t xml:space="preserve"> that coordinate with </w:t>
            </w:r>
            <w:r w:rsidR="00494D16">
              <w:rPr>
                <w:rFonts w:asciiTheme="minorHAnsi" w:hAnsiTheme="minorHAnsi" w:cstheme="minorHAnsi"/>
              </w:rPr>
              <w:t xml:space="preserve">local authorities, other sectors at the sub-national level, and with </w:t>
            </w:r>
            <w:r w:rsidR="00FB48DD" w:rsidRPr="00EE3C22">
              <w:rPr>
                <w:rFonts w:asciiTheme="minorHAnsi" w:hAnsiTheme="minorHAnsi" w:cstheme="minorHAnsi"/>
              </w:rPr>
              <w:t>partners in the field.</w:t>
            </w:r>
            <w:r w:rsidR="000A3775" w:rsidRPr="00EE3C22">
              <w:rPr>
                <w:rFonts w:asciiTheme="minorHAnsi" w:hAnsiTheme="minorHAnsi" w:cstheme="minorHAnsi"/>
              </w:rPr>
              <w:t xml:space="preserve"> The six sub-national working groups are in: Damascus, Homs, Aleppo, Tartous, </w:t>
            </w:r>
            <w:r w:rsidR="004F6D2D" w:rsidRPr="00EE3C22">
              <w:rPr>
                <w:rFonts w:asciiTheme="minorHAnsi" w:hAnsiTheme="minorHAnsi" w:cstheme="minorHAnsi"/>
              </w:rPr>
              <w:t>Qamishli</w:t>
            </w:r>
            <w:r w:rsidR="000A3775" w:rsidRPr="00EE3C22">
              <w:rPr>
                <w:rFonts w:asciiTheme="minorHAnsi" w:hAnsiTheme="minorHAnsi" w:cstheme="minorHAnsi"/>
              </w:rPr>
              <w:t>, and Swe</w:t>
            </w:r>
            <w:r w:rsidR="00586A1D">
              <w:rPr>
                <w:rFonts w:asciiTheme="minorHAnsi" w:hAnsiTheme="minorHAnsi" w:cstheme="minorHAnsi"/>
              </w:rPr>
              <w:t>i</w:t>
            </w:r>
            <w:r w:rsidR="000A3775" w:rsidRPr="00EE3C22">
              <w:rPr>
                <w:rFonts w:asciiTheme="minorHAnsi" w:hAnsiTheme="minorHAnsi" w:cstheme="minorHAnsi"/>
              </w:rPr>
              <w:t>da, with regular meetings and bi-lateral coordination taking place.</w:t>
            </w:r>
            <w:r w:rsidR="00302DBE">
              <w:rPr>
                <w:rFonts w:asciiTheme="minorHAnsi" w:hAnsiTheme="minorHAnsi" w:cstheme="minorHAnsi"/>
              </w:rPr>
              <w:t xml:space="preserve"> Regular sub-national NFI sector coordination meetings take place, chaired by the sub-national NFI sector coordinators (refer to page 1 for contact details).</w:t>
            </w:r>
          </w:p>
          <w:p w14:paraId="52F023DA" w14:textId="49B0ABDF" w:rsidR="00DF0A5B" w:rsidRPr="00EE3C22" w:rsidRDefault="000A3775" w:rsidP="00302DBE">
            <w:pPr>
              <w:spacing w:after="0" w:line="240" w:lineRule="auto"/>
              <w:jc w:val="both"/>
              <w:rPr>
                <w:rFonts w:asciiTheme="minorHAnsi" w:hAnsiTheme="minorHAnsi" w:cstheme="minorHAnsi"/>
                <w:lang w:val="en-US"/>
              </w:rPr>
            </w:pPr>
            <w:r w:rsidRPr="00EE3C22">
              <w:rPr>
                <w:rFonts w:asciiTheme="minorHAnsi" w:hAnsiTheme="minorHAnsi" w:cstheme="minorHAnsi"/>
              </w:rPr>
              <w:t xml:space="preserve"> </w:t>
            </w:r>
            <w:r w:rsidR="00FB48DD" w:rsidRPr="00EE3C22">
              <w:rPr>
                <w:rFonts w:asciiTheme="minorHAnsi" w:hAnsiTheme="minorHAnsi" w:cstheme="minorHAnsi"/>
              </w:rPr>
              <w:t xml:space="preserve"> </w:t>
            </w:r>
          </w:p>
          <w:p w14:paraId="26B2FA0D" w14:textId="68C4F790" w:rsidR="00842AB1" w:rsidRPr="00EE3C22" w:rsidRDefault="002D1272" w:rsidP="00E66E63">
            <w:pPr>
              <w:pStyle w:val="NoSpacing"/>
              <w:jc w:val="both"/>
              <w:rPr>
                <w:rFonts w:asciiTheme="minorHAnsi" w:hAnsiTheme="minorHAnsi" w:cstheme="minorHAnsi"/>
              </w:rPr>
            </w:pPr>
            <w:r w:rsidRPr="00EE3C22">
              <w:rPr>
                <w:rFonts w:asciiTheme="minorHAnsi" w:hAnsiTheme="minorHAnsi" w:cstheme="minorHAnsi"/>
              </w:rPr>
              <w:t xml:space="preserve">The sector </w:t>
            </w:r>
            <w:r w:rsidR="004B0B1B" w:rsidRPr="00EE3C22">
              <w:rPr>
                <w:rFonts w:asciiTheme="minorHAnsi" w:hAnsiTheme="minorHAnsi" w:cstheme="minorHAnsi"/>
              </w:rPr>
              <w:t xml:space="preserve">IM team </w:t>
            </w:r>
            <w:r w:rsidR="00354E1A" w:rsidRPr="00EE3C22">
              <w:rPr>
                <w:rFonts w:asciiTheme="minorHAnsi" w:hAnsiTheme="minorHAnsi" w:cstheme="minorHAnsi"/>
              </w:rPr>
              <w:t>work</w:t>
            </w:r>
            <w:r w:rsidR="00D62909">
              <w:rPr>
                <w:rFonts w:asciiTheme="minorHAnsi" w:hAnsiTheme="minorHAnsi" w:cstheme="minorHAnsi"/>
              </w:rPr>
              <w:t>s</w:t>
            </w:r>
            <w:r w:rsidR="00354E1A" w:rsidRPr="00EE3C22">
              <w:rPr>
                <w:rFonts w:asciiTheme="minorHAnsi" w:hAnsiTheme="minorHAnsi" w:cstheme="minorHAnsi"/>
              </w:rPr>
              <w:t xml:space="preserve"> to improve synergy with other hubs and to the overall Whole of Syria coordination structure. </w:t>
            </w:r>
            <w:r w:rsidR="00682E14" w:rsidRPr="00EE3C22">
              <w:rPr>
                <w:rFonts w:asciiTheme="minorHAnsi" w:hAnsiTheme="minorHAnsi" w:cstheme="minorHAnsi"/>
              </w:rPr>
              <w:t xml:space="preserve">To strengthen coordination and discuss in detail all IM-related issues of sector partners, </w:t>
            </w:r>
            <w:r w:rsidRPr="00EE3C22">
              <w:rPr>
                <w:rFonts w:asciiTheme="minorHAnsi" w:hAnsiTheme="minorHAnsi" w:cstheme="minorHAnsi"/>
              </w:rPr>
              <w:t>the</w:t>
            </w:r>
            <w:r w:rsidR="00682E14" w:rsidRPr="00EE3C22">
              <w:rPr>
                <w:rFonts w:asciiTheme="minorHAnsi" w:hAnsiTheme="minorHAnsi" w:cstheme="minorHAnsi"/>
              </w:rPr>
              <w:t xml:space="preserve"> IM</w:t>
            </w:r>
            <w:r w:rsidRPr="00EE3C22">
              <w:rPr>
                <w:rFonts w:asciiTheme="minorHAnsi" w:hAnsiTheme="minorHAnsi" w:cstheme="minorHAnsi"/>
              </w:rPr>
              <w:t xml:space="preserve"> team will continue to spearhead regular meeting</w:t>
            </w:r>
            <w:r w:rsidR="00AD5C05">
              <w:rPr>
                <w:rFonts w:asciiTheme="minorHAnsi" w:hAnsiTheme="minorHAnsi" w:cstheme="minorHAnsi"/>
              </w:rPr>
              <w:t>s</w:t>
            </w:r>
            <w:r w:rsidRPr="00EE3C22">
              <w:rPr>
                <w:rFonts w:asciiTheme="minorHAnsi" w:hAnsiTheme="minorHAnsi" w:cstheme="minorHAnsi"/>
              </w:rPr>
              <w:t xml:space="preserve"> with the reporting / IM </w:t>
            </w:r>
            <w:r w:rsidRPr="00EE3C22">
              <w:rPr>
                <w:rFonts w:asciiTheme="minorHAnsi" w:hAnsiTheme="minorHAnsi" w:cstheme="minorHAnsi"/>
              </w:rPr>
              <w:lastRenderedPageBreak/>
              <w:t>focal points of sector partners</w:t>
            </w:r>
            <w:r w:rsidR="00363A6B">
              <w:rPr>
                <w:rFonts w:asciiTheme="minorHAnsi" w:hAnsiTheme="minorHAnsi" w:cstheme="minorHAnsi"/>
                <w:lang w:val="en-US"/>
              </w:rPr>
              <w:t xml:space="preserve"> </w:t>
            </w:r>
            <w:r w:rsidR="008A3ED7" w:rsidRPr="008A3ED7">
              <w:rPr>
                <w:rFonts w:asciiTheme="minorHAnsi" w:hAnsiTheme="minorHAnsi" w:cstheme="minorHAnsi"/>
                <w:lang w:val="en-US"/>
              </w:rPr>
              <w:t>as well as aim to find common channels to share the sector IM products with stakeholders</w:t>
            </w:r>
            <w:r w:rsidR="00AA0922">
              <w:rPr>
                <w:rFonts w:asciiTheme="minorHAnsi" w:hAnsiTheme="minorHAnsi" w:cstheme="minorHAnsi"/>
                <w:lang w:val="en-US"/>
              </w:rPr>
              <w:t>.</w:t>
            </w:r>
          </w:p>
        </w:tc>
      </w:tr>
      <w:tr w:rsidR="00AB2F9F" w:rsidRPr="00EE3C22" w14:paraId="474145D5" w14:textId="77777777" w:rsidTr="000012F0">
        <w:tblPrEx>
          <w:tblCellMar>
            <w:left w:w="0" w:type="dxa"/>
            <w:right w:w="0" w:type="dxa"/>
          </w:tblCellMar>
        </w:tblPrEx>
        <w:tc>
          <w:tcPr>
            <w:tcW w:w="1620" w:type="dxa"/>
            <w:tcBorders>
              <w:top w:val="single" w:sz="8" w:space="0" w:color="FFFFFF"/>
              <w:left w:val="single" w:sz="8" w:space="0" w:color="FFFFFF"/>
              <w:bottom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2D0FB173" w14:textId="77777777" w:rsidR="00AF526F" w:rsidRDefault="00AF526F" w:rsidP="00EE3C22">
            <w:pPr>
              <w:spacing w:after="0" w:line="240" w:lineRule="auto"/>
              <w:rPr>
                <w:rFonts w:asciiTheme="minorHAnsi" w:hAnsiTheme="minorHAnsi" w:cstheme="minorHAnsi"/>
                <w:b/>
                <w:bCs/>
                <w:color w:val="FFFFFF" w:themeColor="background1"/>
              </w:rPr>
            </w:pPr>
          </w:p>
          <w:p w14:paraId="3EFF9653" w14:textId="343D41BD" w:rsidR="00AB2F9F" w:rsidRPr="00EE3C22" w:rsidRDefault="00AB2F9F" w:rsidP="00EE3C22">
            <w:pPr>
              <w:spacing w:after="0" w:line="240" w:lineRule="auto"/>
              <w:rPr>
                <w:rFonts w:asciiTheme="minorHAnsi" w:hAnsiTheme="minorHAnsi" w:cstheme="minorHAnsi"/>
                <w:b/>
                <w:bCs/>
                <w:color w:val="FFFFFF" w:themeColor="background1"/>
              </w:rPr>
            </w:pPr>
            <w:commentRangeStart w:id="152"/>
            <w:r>
              <w:rPr>
                <w:rFonts w:asciiTheme="minorHAnsi" w:hAnsiTheme="minorHAnsi" w:cstheme="minorHAnsi"/>
                <w:b/>
                <w:bCs/>
                <w:color w:val="FFFFFF" w:themeColor="background1"/>
              </w:rPr>
              <w:t>G</w:t>
            </w:r>
            <w:r w:rsidRPr="00AB2F9F">
              <w:rPr>
                <w:rFonts w:asciiTheme="minorHAnsi" w:hAnsiTheme="minorHAnsi" w:cstheme="minorHAnsi"/>
                <w:b/>
                <w:bCs/>
                <w:color w:val="FFFFFF" w:themeColor="background1"/>
              </w:rPr>
              <w:t>uidance</w:t>
            </w:r>
            <w:commentRangeEnd w:id="152"/>
            <w:r w:rsidR="0029198D">
              <w:rPr>
                <w:rStyle w:val="CommentReference"/>
              </w:rPr>
              <w:commentReference w:id="152"/>
            </w:r>
          </w:p>
        </w:tc>
        <w:tc>
          <w:tcPr>
            <w:tcW w:w="8910"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30D336F2" w14:textId="331DEE2D" w:rsidR="00AB2F9F" w:rsidDel="0029198D" w:rsidRDefault="00AB2F9F" w:rsidP="008C72A1">
            <w:pPr>
              <w:pStyle w:val="NoSpacing"/>
              <w:jc w:val="both"/>
              <w:rPr>
                <w:del w:id="153" w:author="Rahul Doddi" w:date="2022-12-05T00:34:00Z"/>
                <w:rFonts w:asciiTheme="minorHAnsi" w:hAnsiTheme="minorHAnsi" w:cstheme="minorHAnsi"/>
                <w:iCs/>
              </w:rPr>
            </w:pPr>
            <w:del w:id="154" w:author="Rahul Doddi" w:date="2022-12-05T00:34:00Z">
              <w:r w:rsidRPr="00E5628D" w:rsidDel="0029198D">
                <w:rPr>
                  <w:rFonts w:asciiTheme="minorHAnsi" w:hAnsiTheme="minorHAnsi" w:cstheme="minorHAnsi"/>
                  <w:iCs/>
                </w:rPr>
                <w:delText xml:space="preserve">As the Novel Coronavirus (COVID-19) continues to present a growing risk to partners, </w:delText>
              </w:r>
              <w:r w:rsidR="00A54022" w:rsidRPr="00E5628D" w:rsidDel="0029198D">
                <w:rPr>
                  <w:rFonts w:asciiTheme="minorHAnsi" w:hAnsiTheme="minorHAnsi" w:cstheme="minorHAnsi"/>
                  <w:iCs/>
                </w:rPr>
                <w:delText>staff,</w:delText>
              </w:r>
              <w:r w:rsidRPr="00E5628D" w:rsidDel="0029198D">
                <w:rPr>
                  <w:rFonts w:asciiTheme="minorHAnsi" w:hAnsiTheme="minorHAnsi" w:cstheme="minorHAnsi"/>
                  <w:iCs/>
                </w:rPr>
                <w:delText xml:space="preserve"> and beneficiaries during NFI assessment</w:delText>
              </w:r>
              <w:r w:rsidR="00AB048F" w:rsidDel="0029198D">
                <w:rPr>
                  <w:rFonts w:asciiTheme="minorHAnsi" w:hAnsiTheme="minorHAnsi" w:cstheme="minorHAnsi"/>
                  <w:iCs/>
                </w:rPr>
                <w:delText>s and distribution.</w:delText>
              </w:r>
              <w:r w:rsidDel="0029198D">
                <w:rPr>
                  <w:rFonts w:asciiTheme="minorHAnsi" w:hAnsiTheme="minorHAnsi" w:cstheme="minorHAnsi"/>
                  <w:iCs/>
                </w:rPr>
                <w:delText xml:space="preserve"> </w:delText>
              </w:r>
              <w:r w:rsidR="00AB048F" w:rsidDel="0029198D">
                <w:rPr>
                  <w:rFonts w:asciiTheme="minorHAnsi" w:hAnsiTheme="minorHAnsi" w:cstheme="minorHAnsi"/>
                  <w:iCs/>
                </w:rPr>
                <w:delText>In 2020 t</w:delText>
              </w:r>
              <w:r w:rsidDel="0029198D">
                <w:rPr>
                  <w:rFonts w:asciiTheme="minorHAnsi" w:hAnsiTheme="minorHAnsi" w:cstheme="minorHAnsi"/>
                  <w:iCs/>
                </w:rPr>
                <w:delText xml:space="preserve">he sector drafted guidance on assessment </w:delText>
              </w:r>
              <w:r w:rsidR="00DE262F" w:rsidDel="0029198D">
                <w:rPr>
                  <w:rFonts w:asciiTheme="minorHAnsi" w:hAnsiTheme="minorHAnsi" w:cstheme="minorHAnsi"/>
                  <w:iCs/>
                </w:rPr>
                <w:delText xml:space="preserve">and delivery of NFIs </w:delText>
              </w:r>
              <w:r w:rsidDel="0029198D">
                <w:rPr>
                  <w:rFonts w:asciiTheme="minorHAnsi" w:hAnsiTheme="minorHAnsi" w:cstheme="minorHAnsi"/>
                  <w:iCs/>
                </w:rPr>
                <w:delText>during COVID-19, th</w:delText>
              </w:r>
              <w:r w:rsidR="00D203C7" w:rsidDel="0029198D">
                <w:rPr>
                  <w:rFonts w:asciiTheme="minorHAnsi" w:hAnsiTheme="minorHAnsi" w:cstheme="minorHAnsi"/>
                  <w:iCs/>
                </w:rPr>
                <w:delText>e</w:delText>
              </w:r>
              <w:r w:rsidDel="0029198D">
                <w:rPr>
                  <w:rFonts w:asciiTheme="minorHAnsi" w:hAnsiTheme="minorHAnsi" w:cstheme="minorHAnsi"/>
                  <w:iCs/>
                </w:rPr>
                <w:delText xml:space="preserve"> guidance</w:delText>
              </w:r>
              <w:r w:rsidR="00D203C7" w:rsidDel="0029198D">
                <w:rPr>
                  <w:rFonts w:asciiTheme="minorHAnsi" w:hAnsiTheme="minorHAnsi" w:cstheme="minorHAnsi"/>
                  <w:iCs/>
                </w:rPr>
                <w:delText xml:space="preserve"> on assessment</w:delText>
              </w:r>
              <w:r w:rsidDel="0029198D">
                <w:rPr>
                  <w:rFonts w:asciiTheme="minorHAnsi" w:hAnsiTheme="minorHAnsi" w:cstheme="minorHAnsi"/>
                  <w:iCs/>
                </w:rPr>
                <w:delText xml:space="preserve"> document </w:delText>
              </w:r>
              <w:r w:rsidRPr="00E5628D" w:rsidDel="0029198D">
                <w:rPr>
                  <w:rFonts w:asciiTheme="minorHAnsi" w:hAnsiTheme="minorHAnsi" w:cstheme="minorHAnsi"/>
                  <w:iCs/>
                </w:rPr>
                <w:delText xml:space="preserve">aims to provide guidance during NFI assessment to minimize the risk of exposure of personnel, </w:delText>
              </w:r>
              <w:r w:rsidR="00A54022" w:rsidRPr="00E5628D" w:rsidDel="0029198D">
                <w:rPr>
                  <w:rFonts w:asciiTheme="minorHAnsi" w:hAnsiTheme="minorHAnsi" w:cstheme="minorHAnsi"/>
                  <w:iCs/>
                </w:rPr>
                <w:delText>partners,</w:delText>
              </w:r>
              <w:r w:rsidRPr="00E5628D" w:rsidDel="0029198D">
                <w:rPr>
                  <w:rFonts w:asciiTheme="minorHAnsi" w:hAnsiTheme="minorHAnsi" w:cstheme="minorHAnsi"/>
                  <w:iCs/>
                </w:rPr>
                <w:delText xml:space="preserve"> and beneficiaries</w:delText>
              </w:r>
              <w:r w:rsidDel="0029198D">
                <w:rPr>
                  <w:rFonts w:asciiTheme="minorHAnsi" w:hAnsiTheme="minorHAnsi" w:cstheme="minorHAnsi"/>
                  <w:iCs/>
                </w:rPr>
                <w:delText xml:space="preserve">. While this document is still being reviewed by the health sector, the sector </w:delText>
              </w:r>
              <w:r w:rsidR="009D15AC" w:rsidDel="0029198D">
                <w:rPr>
                  <w:rFonts w:asciiTheme="minorHAnsi" w:hAnsiTheme="minorHAnsi" w:cstheme="minorHAnsi"/>
                  <w:iCs/>
                </w:rPr>
                <w:delText>encourages</w:delText>
              </w:r>
              <w:r w:rsidDel="0029198D">
                <w:rPr>
                  <w:rFonts w:asciiTheme="minorHAnsi" w:hAnsiTheme="minorHAnsi" w:cstheme="minorHAnsi"/>
                  <w:iCs/>
                </w:rPr>
                <w:delText xml:space="preserve"> its partners to consider </w:delText>
              </w:r>
              <w:r w:rsidRPr="00E5628D" w:rsidDel="0029198D">
                <w:rPr>
                  <w:rFonts w:asciiTheme="minorHAnsi" w:hAnsiTheme="minorHAnsi" w:cstheme="minorHAnsi"/>
                  <w:iCs/>
                </w:rPr>
                <w:delText>precautionary measures</w:delText>
              </w:r>
              <w:r w:rsidDel="0029198D">
                <w:rPr>
                  <w:rFonts w:asciiTheme="minorHAnsi" w:hAnsiTheme="minorHAnsi" w:cstheme="minorHAnsi"/>
                  <w:iCs/>
                </w:rPr>
                <w:delText xml:space="preserve"> while conducting NFI activities.</w:delText>
              </w:r>
            </w:del>
          </w:p>
          <w:p w14:paraId="4A55DBFD" w14:textId="1E4703D9" w:rsidR="00AB048F" w:rsidDel="0029198D" w:rsidRDefault="00AB048F" w:rsidP="008C72A1">
            <w:pPr>
              <w:pStyle w:val="NoSpacing"/>
              <w:jc w:val="both"/>
              <w:rPr>
                <w:del w:id="155" w:author="Rahul Doddi" w:date="2022-12-05T00:34:00Z"/>
                <w:rFonts w:asciiTheme="minorHAnsi" w:hAnsiTheme="minorHAnsi" w:cstheme="minorHAnsi"/>
                <w:iCs/>
              </w:rPr>
            </w:pPr>
          </w:p>
          <w:p w14:paraId="662B1D2D" w14:textId="22DA1A82" w:rsidR="00C31C50" w:rsidDel="0029198D" w:rsidRDefault="00C31C50" w:rsidP="008C72A1">
            <w:pPr>
              <w:pStyle w:val="NoSpacing"/>
              <w:jc w:val="both"/>
              <w:rPr>
                <w:del w:id="156" w:author="Rahul Doddi" w:date="2022-12-05T00:34:00Z"/>
                <w:rFonts w:asciiTheme="minorHAnsi" w:hAnsiTheme="minorHAnsi" w:cstheme="minorHAnsi"/>
                <w:iCs/>
              </w:rPr>
            </w:pPr>
            <w:del w:id="157" w:author="Rahul Doddi" w:date="2022-12-05T00:34:00Z">
              <w:r w:rsidDel="0029198D">
                <w:rPr>
                  <w:rFonts w:asciiTheme="minorHAnsi" w:hAnsiTheme="minorHAnsi" w:cstheme="minorHAnsi"/>
                  <w:iCs/>
                </w:rPr>
                <w:delText xml:space="preserve">As for the distribution document </w:delText>
              </w:r>
              <w:r w:rsidR="00373205" w:rsidDel="0029198D">
                <w:rPr>
                  <w:rFonts w:asciiTheme="minorHAnsi" w:hAnsiTheme="minorHAnsi" w:cstheme="minorHAnsi"/>
                  <w:iCs/>
                </w:rPr>
                <w:delText xml:space="preserve">it </w:delText>
              </w:r>
              <w:r w:rsidR="00373205" w:rsidRPr="00373205" w:rsidDel="0029198D">
                <w:rPr>
                  <w:rFonts w:asciiTheme="minorHAnsi" w:hAnsiTheme="minorHAnsi" w:cstheme="minorHAnsi"/>
                  <w:iCs/>
                </w:rPr>
                <w:delText>aims to provide guidance during NFI distributions</w:delText>
              </w:r>
              <w:r w:rsidR="00373205" w:rsidDel="0029198D">
                <w:rPr>
                  <w:rFonts w:asciiTheme="minorHAnsi" w:hAnsiTheme="minorHAnsi" w:cstheme="minorHAnsi"/>
                  <w:iCs/>
                </w:rPr>
                <w:delText xml:space="preserve"> </w:delText>
              </w:r>
              <w:r w:rsidR="00373205" w:rsidRPr="00373205" w:rsidDel="0029198D">
                <w:rPr>
                  <w:rFonts w:asciiTheme="minorHAnsi" w:hAnsiTheme="minorHAnsi" w:cstheme="minorHAnsi"/>
                  <w:iCs/>
                </w:rPr>
                <w:delText>to minimize the risk of exposure of personnel, partners</w:delText>
              </w:r>
              <w:r w:rsidR="005B0275" w:rsidDel="0029198D">
                <w:rPr>
                  <w:rFonts w:asciiTheme="minorHAnsi" w:hAnsiTheme="minorHAnsi" w:cstheme="minorHAnsi"/>
                  <w:iCs/>
                </w:rPr>
                <w:delText>,</w:delText>
              </w:r>
              <w:r w:rsidR="00373205" w:rsidRPr="00373205" w:rsidDel="0029198D">
                <w:rPr>
                  <w:rFonts w:asciiTheme="minorHAnsi" w:hAnsiTheme="minorHAnsi" w:cstheme="minorHAnsi"/>
                  <w:iCs/>
                </w:rPr>
                <w:delText xml:space="preserve"> and beneficiaries. Adjustments should be in line with instructions provided by the World Heal</w:delText>
              </w:r>
              <w:r w:rsidR="00C51881" w:rsidDel="0029198D">
                <w:rPr>
                  <w:rFonts w:asciiTheme="minorHAnsi" w:hAnsiTheme="minorHAnsi" w:cstheme="minorHAnsi"/>
                  <w:iCs/>
                </w:rPr>
                <w:delText>t</w:delText>
              </w:r>
              <w:r w:rsidR="00422925" w:rsidDel="0029198D">
                <w:rPr>
                  <w:rFonts w:asciiTheme="minorHAnsi" w:hAnsiTheme="minorHAnsi" w:cstheme="minorHAnsi"/>
                  <w:iCs/>
                </w:rPr>
                <w:delText>h</w:delText>
              </w:r>
              <w:r w:rsidR="00373205" w:rsidRPr="00373205" w:rsidDel="0029198D">
                <w:rPr>
                  <w:rFonts w:asciiTheme="minorHAnsi" w:hAnsiTheme="minorHAnsi" w:cstheme="minorHAnsi"/>
                  <w:iCs/>
                </w:rPr>
                <w:delText xml:space="preserve"> Organization and the Ministry of Health.  </w:delText>
              </w:r>
            </w:del>
          </w:p>
          <w:p w14:paraId="6E36CC1C" w14:textId="0380257F" w:rsidR="00373205" w:rsidRPr="00EE3C22" w:rsidRDefault="00373205" w:rsidP="0029198D">
            <w:pPr>
              <w:pStyle w:val="NoSpacing"/>
              <w:jc w:val="both"/>
              <w:rPr>
                <w:rFonts w:asciiTheme="minorHAnsi" w:hAnsiTheme="minorHAnsi" w:cstheme="minorHAnsi"/>
              </w:rPr>
            </w:pPr>
          </w:p>
        </w:tc>
      </w:tr>
      <w:tr w:rsidR="00420374" w:rsidRPr="00EE3C22" w14:paraId="5D67FD32" w14:textId="77777777" w:rsidTr="000012F0">
        <w:tblPrEx>
          <w:tblCellMar>
            <w:left w:w="0" w:type="dxa"/>
            <w:right w:w="0" w:type="dxa"/>
          </w:tblCellMar>
        </w:tblPrEx>
        <w:tc>
          <w:tcPr>
            <w:tcW w:w="1620" w:type="dxa"/>
            <w:tcBorders>
              <w:top w:val="single" w:sz="8" w:space="0" w:color="FFFFFF"/>
              <w:left w:val="single" w:sz="8" w:space="0" w:color="FFFFFF"/>
              <w:bottom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1A44D730" w14:textId="77777777" w:rsidR="00304CA2" w:rsidRPr="00EE3C22" w:rsidRDefault="00304CA2" w:rsidP="00EE3C22">
            <w:pPr>
              <w:spacing w:after="0" w:line="240" w:lineRule="auto"/>
              <w:rPr>
                <w:rFonts w:asciiTheme="minorHAnsi" w:hAnsiTheme="minorHAnsi" w:cstheme="minorHAnsi"/>
                <w:b/>
                <w:bCs/>
                <w:color w:val="FFFFFF"/>
              </w:rPr>
            </w:pPr>
          </w:p>
          <w:p w14:paraId="00E2E7E1" w14:textId="77777777" w:rsidR="00420374" w:rsidRPr="00EE3C22" w:rsidRDefault="00B91AFD" w:rsidP="00EE3C22">
            <w:pPr>
              <w:spacing w:after="0" w:line="240" w:lineRule="auto"/>
              <w:rPr>
                <w:rFonts w:asciiTheme="minorHAnsi" w:hAnsiTheme="minorHAnsi" w:cstheme="minorHAnsi"/>
                <w:b/>
                <w:bCs/>
                <w:color w:val="FFFFFF"/>
              </w:rPr>
            </w:pPr>
            <w:r w:rsidRPr="00EE3C22">
              <w:rPr>
                <w:rFonts w:asciiTheme="minorHAnsi" w:hAnsiTheme="minorHAnsi" w:cstheme="minorHAnsi"/>
                <w:b/>
                <w:bCs/>
                <w:color w:val="FFFFFF"/>
              </w:rPr>
              <w:t>Sector re</w:t>
            </w:r>
            <w:r w:rsidR="00391E97" w:rsidRPr="00EE3C22">
              <w:rPr>
                <w:rFonts w:asciiTheme="minorHAnsi" w:hAnsiTheme="minorHAnsi" w:cstheme="minorHAnsi"/>
                <w:b/>
                <w:bCs/>
                <w:color w:val="FFFFFF"/>
              </w:rPr>
              <w:t>s</w:t>
            </w:r>
            <w:r w:rsidRPr="00EE3C22">
              <w:rPr>
                <w:rFonts w:asciiTheme="minorHAnsi" w:hAnsiTheme="minorHAnsi" w:cstheme="minorHAnsi"/>
                <w:b/>
                <w:bCs/>
                <w:color w:val="FFFFFF"/>
              </w:rPr>
              <w:t>ponse</w:t>
            </w:r>
          </w:p>
        </w:tc>
        <w:tc>
          <w:tcPr>
            <w:tcW w:w="8910"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1BE64AD4" w14:textId="1CE79F66" w:rsidR="001F149E" w:rsidRDefault="007C0DF3" w:rsidP="00EE3C22">
            <w:pPr>
              <w:pStyle w:val="NoSpacing"/>
              <w:jc w:val="both"/>
              <w:rPr>
                <w:rFonts w:asciiTheme="minorHAnsi" w:hAnsiTheme="minorHAnsi" w:cstheme="minorHAnsi"/>
              </w:rPr>
            </w:pPr>
            <w:r w:rsidRPr="00EE3C22">
              <w:rPr>
                <w:rFonts w:asciiTheme="minorHAnsi" w:hAnsiTheme="minorHAnsi" w:cstheme="minorHAnsi"/>
              </w:rPr>
              <w:t xml:space="preserve">The response of agencies is based on </w:t>
            </w:r>
            <w:r w:rsidR="00E67423">
              <w:rPr>
                <w:rFonts w:asciiTheme="minorHAnsi" w:hAnsiTheme="minorHAnsi" w:cstheme="minorHAnsi"/>
              </w:rPr>
              <w:t>their mission</w:t>
            </w:r>
            <w:r w:rsidR="005F507F">
              <w:rPr>
                <w:rFonts w:asciiTheme="minorHAnsi" w:hAnsiTheme="minorHAnsi" w:cstheme="minorHAnsi"/>
              </w:rPr>
              <w:t>s</w:t>
            </w:r>
            <w:r w:rsidR="00E67423">
              <w:rPr>
                <w:rFonts w:asciiTheme="minorHAnsi" w:hAnsiTheme="minorHAnsi" w:cstheme="minorHAnsi"/>
              </w:rPr>
              <w:t xml:space="preserve">, comparative advantage, </w:t>
            </w:r>
            <w:r w:rsidR="00E67423" w:rsidRPr="00EE3C22">
              <w:rPr>
                <w:rFonts w:asciiTheme="minorHAnsi" w:hAnsiTheme="minorHAnsi" w:cstheme="minorHAnsi"/>
              </w:rPr>
              <w:t>identified needs</w:t>
            </w:r>
            <w:r w:rsidR="00E67423">
              <w:rPr>
                <w:rFonts w:asciiTheme="minorHAnsi" w:hAnsiTheme="minorHAnsi" w:cstheme="minorHAnsi"/>
              </w:rPr>
              <w:t>,</w:t>
            </w:r>
            <w:r w:rsidR="00E67423" w:rsidRPr="00EE3C22">
              <w:rPr>
                <w:rFonts w:asciiTheme="minorHAnsi" w:hAnsiTheme="minorHAnsi" w:cstheme="minorHAnsi"/>
              </w:rPr>
              <w:t xml:space="preserve"> </w:t>
            </w:r>
            <w:r w:rsidRPr="00EE3C22">
              <w:rPr>
                <w:rFonts w:asciiTheme="minorHAnsi" w:hAnsiTheme="minorHAnsi" w:cstheme="minorHAnsi"/>
              </w:rPr>
              <w:t xml:space="preserve">available </w:t>
            </w:r>
            <w:r w:rsidR="00E67423">
              <w:rPr>
                <w:rFonts w:asciiTheme="minorHAnsi" w:hAnsiTheme="minorHAnsi" w:cstheme="minorHAnsi"/>
              </w:rPr>
              <w:t xml:space="preserve">resources, operational </w:t>
            </w:r>
            <w:r w:rsidRPr="00EE3C22">
              <w:rPr>
                <w:rFonts w:asciiTheme="minorHAnsi" w:hAnsiTheme="minorHAnsi" w:cstheme="minorHAnsi"/>
              </w:rPr>
              <w:t xml:space="preserve">capacity, access to </w:t>
            </w:r>
            <w:r w:rsidR="00E67423">
              <w:rPr>
                <w:rFonts w:asciiTheme="minorHAnsi" w:hAnsiTheme="minorHAnsi" w:cstheme="minorHAnsi"/>
              </w:rPr>
              <w:t>populations in need, as well as sector-wide complementarity</w:t>
            </w:r>
            <w:r w:rsidRPr="00EE3C22">
              <w:rPr>
                <w:rFonts w:asciiTheme="minorHAnsi" w:hAnsiTheme="minorHAnsi" w:cstheme="minorHAnsi"/>
              </w:rPr>
              <w:t xml:space="preserve">. </w:t>
            </w:r>
          </w:p>
          <w:p w14:paraId="39204753" w14:textId="77777777" w:rsidR="00302DBE" w:rsidRDefault="00302DBE" w:rsidP="00EE3C22">
            <w:pPr>
              <w:spacing w:after="0" w:line="240" w:lineRule="auto"/>
              <w:jc w:val="both"/>
              <w:rPr>
                <w:rFonts w:asciiTheme="minorHAnsi" w:hAnsiTheme="minorHAnsi" w:cstheme="minorHAnsi"/>
              </w:rPr>
            </w:pPr>
          </w:p>
          <w:p w14:paraId="378F052E" w14:textId="73693103" w:rsidR="00F73108" w:rsidRPr="00EE3C22" w:rsidRDefault="00E85D61" w:rsidP="00EE3C22">
            <w:pPr>
              <w:spacing w:after="0" w:line="240" w:lineRule="auto"/>
              <w:jc w:val="both"/>
              <w:rPr>
                <w:rFonts w:asciiTheme="minorHAnsi" w:hAnsiTheme="minorHAnsi" w:cstheme="minorHAnsi"/>
              </w:rPr>
            </w:pPr>
            <w:r w:rsidRPr="00EE3C22">
              <w:rPr>
                <w:rFonts w:asciiTheme="minorHAnsi" w:hAnsiTheme="minorHAnsi" w:cstheme="minorHAnsi"/>
              </w:rPr>
              <w:t xml:space="preserve">In </w:t>
            </w:r>
            <w:r w:rsidR="005F5837">
              <w:rPr>
                <w:rFonts w:asciiTheme="minorHAnsi" w:hAnsiTheme="minorHAnsi" w:cstheme="minorHAnsi"/>
              </w:rPr>
              <w:t>202</w:t>
            </w:r>
            <w:ins w:id="158" w:author="Rahul Doddi" w:date="2022-12-05T00:37:00Z">
              <w:r w:rsidR="00721ECE">
                <w:rPr>
                  <w:rFonts w:asciiTheme="minorHAnsi" w:hAnsiTheme="minorHAnsi" w:cstheme="minorHAnsi"/>
                </w:rPr>
                <w:t>3</w:t>
              </w:r>
            </w:ins>
            <w:del w:id="159" w:author="Rahul Doddi" w:date="2022-12-05T00:37:00Z">
              <w:r w:rsidR="005F507F" w:rsidDel="00721ECE">
                <w:rPr>
                  <w:rFonts w:asciiTheme="minorHAnsi" w:hAnsiTheme="minorHAnsi" w:cstheme="minorHAnsi"/>
                </w:rPr>
                <w:delText>2</w:delText>
              </w:r>
            </w:del>
            <w:r w:rsidR="00F73108" w:rsidRPr="00EE3C22">
              <w:rPr>
                <w:rFonts w:asciiTheme="minorHAnsi" w:hAnsiTheme="minorHAnsi" w:cstheme="minorHAnsi"/>
              </w:rPr>
              <w:t xml:space="preserve">, the NFI sector addresses the continued need for </w:t>
            </w:r>
            <w:r w:rsidR="003D1547" w:rsidRPr="00EE3C22">
              <w:rPr>
                <w:rFonts w:asciiTheme="minorHAnsi" w:hAnsiTheme="minorHAnsi" w:cstheme="minorHAnsi"/>
              </w:rPr>
              <w:t>lifesaving</w:t>
            </w:r>
            <w:r w:rsidR="00F73108" w:rsidRPr="00EE3C22">
              <w:rPr>
                <w:rFonts w:asciiTheme="minorHAnsi" w:hAnsiTheme="minorHAnsi" w:cstheme="minorHAnsi"/>
              </w:rPr>
              <w:t xml:space="preserve"> and life-sustaining emergency assistance, while, wherever possible, orienting programming toward supporting resilience</w:t>
            </w:r>
            <w:r w:rsidR="00E67423">
              <w:rPr>
                <w:rFonts w:asciiTheme="minorHAnsi" w:hAnsiTheme="minorHAnsi" w:cstheme="minorHAnsi"/>
              </w:rPr>
              <w:t xml:space="preserve"> </w:t>
            </w:r>
            <w:r w:rsidR="00F73108" w:rsidRPr="00EE3C22">
              <w:rPr>
                <w:rFonts w:asciiTheme="minorHAnsi" w:hAnsiTheme="minorHAnsi" w:cstheme="minorHAnsi"/>
              </w:rPr>
              <w:t xml:space="preserve">and </w:t>
            </w:r>
            <w:r w:rsidR="00E67423">
              <w:rPr>
                <w:rFonts w:asciiTheme="minorHAnsi" w:hAnsiTheme="minorHAnsi" w:cstheme="minorHAnsi"/>
              </w:rPr>
              <w:t>choice</w:t>
            </w:r>
            <w:r w:rsidR="00F73108" w:rsidRPr="00EE3C22">
              <w:rPr>
                <w:rFonts w:asciiTheme="minorHAnsi" w:hAnsiTheme="minorHAnsi" w:cstheme="minorHAnsi"/>
              </w:rPr>
              <w:t xml:space="preserve">. To do so, the </w:t>
            </w:r>
            <w:r w:rsidR="00302DBE">
              <w:rPr>
                <w:rFonts w:asciiTheme="minorHAnsi" w:hAnsiTheme="minorHAnsi" w:cstheme="minorHAnsi"/>
              </w:rPr>
              <w:t xml:space="preserve">NFI sector </w:t>
            </w:r>
            <w:r w:rsidR="00F73108" w:rsidRPr="00EE3C22">
              <w:rPr>
                <w:rFonts w:asciiTheme="minorHAnsi" w:hAnsiTheme="minorHAnsi" w:cstheme="minorHAnsi"/>
              </w:rPr>
              <w:t xml:space="preserve">strategy </w:t>
            </w:r>
            <w:r w:rsidR="00302DBE">
              <w:rPr>
                <w:rFonts w:asciiTheme="minorHAnsi" w:hAnsiTheme="minorHAnsi" w:cstheme="minorHAnsi"/>
              </w:rPr>
              <w:t xml:space="preserve">aims to </w:t>
            </w:r>
            <w:r w:rsidR="00F73108" w:rsidRPr="00EE3C22">
              <w:rPr>
                <w:rFonts w:asciiTheme="minorHAnsi" w:hAnsiTheme="minorHAnsi" w:cstheme="minorHAnsi"/>
              </w:rPr>
              <w:t xml:space="preserve">prioritise flexible, tailored, and more sustainable solutions in the context of a protracted conflict, aiming to enhance protection and community cohesion. The strategy also recognises the widespread population in need, which contrasts sharply with the constraints and resources </w:t>
            </w:r>
            <w:r w:rsidR="008F7781" w:rsidRPr="00EE3C22">
              <w:rPr>
                <w:rFonts w:asciiTheme="minorHAnsi" w:hAnsiTheme="minorHAnsi" w:cstheme="minorHAnsi"/>
              </w:rPr>
              <w:t>available</w:t>
            </w:r>
            <w:r w:rsidR="00302DBE">
              <w:rPr>
                <w:rFonts w:asciiTheme="minorHAnsi" w:hAnsiTheme="minorHAnsi" w:cstheme="minorHAnsi"/>
              </w:rPr>
              <w:t>.</w:t>
            </w:r>
          </w:p>
          <w:p w14:paraId="7827BF9D" w14:textId="77777777" w:rsidR="000A3775" w:rsidRPr="00EE3C22" w:rsidRDefault="000A3775" w:rsidP="00EE3C22">
            <w:pPr>
              <w:spacing w:after="0" w:line="240" w:lineRule="auto"/>
              <w:jc w:val="both"/>
              <w:rPr>
                <w:rFonts w:asciiTheme="minorHAnsi" w:hAnsiTheme="minorHAnsi" w:cstheme="minorHAnsi"/>
              </w:rPr>
            </w:pPr>
          </w:p>
          <w:p w14:paraId="12FBFF27" w14:textId="51B0FD2B" w:rsidR="000A3775" w:rsidRDefault="00F73108" w:rsidP="00EE3C22">
            <w:pPr>
              <w:spacing w:after="0" w:line="240" w:lineRule="auto"/>
              <w:jc w:val="both"/>
              <w:rPr>
                <w:rFonts w:asciiTheme="minorHAnsi" w:hAnsiTheme="minorHAnsi" w:cstheme="minorHAnsi"/>
              </w:rPr>
            </w:pPr>
            <w:r w:rsidRPr="00EE3C22">
              <w:rPr>
                <w:rFonts w:asciiTheme="minorHAnsi" w:hAnsiTheme="minorHAnsi" w:cstheme="minorHAnsi"/>
              </w:rPr>
              <w:t xml:space="preserve">Emergency assistance will be delivered </w:t>
            </w:r>
            <w:r w:rsidR="004173E7">
              <w:rPr>
                <w:rFonts w:asciiTheme="minorHAnsi" w:hAnsiTheme="minorHAnsi" w:cstheme="minorHAnsi"/>
              </w:rPr>
              <w:t xml:space="preserve">primarily through a needs-based approach, i.e. </w:t>
            </w:r>
            <w:r w:rsidRPr="00EE3C22">
              <w:rPr>
                <w:rFonts w:asciiTheme="minorHAnsi" w:hAnsiTheme="minorHAnsi" w:cstheme="minorHAnsi"/>
              </w:rPr>
              <w:t xml:space="preserve">giving priority to the most vulnerable groups in need of immediate support </w:t>
            </w:r>
            <w:r w:rsidR="004173E7">
              <w:rPr>
                <w:rFonts w:asciiTheme="minorHAnsi" w:hAnsiTheme="minorHAnsi" w:cstheme="minorHAnsi"/>
              </w:rPr>
              <w:t xml:space="preserve">due to </w:t>
            </w:r>
            <w:r w:rsidRPr="00EE3C22">
              <w:rPr>
                <w:rFonts w:asciiTheme="minorHAnsi" w:hAnsiTheme="minorHAnsi" w:cstheme="minorHAnsi"/>
              </w:rPr>
              <w:t xml:space="preserve">new displacements or other shocks. This includes the rapid provision of </w:t>
            </w:r>
            <w:r w:rsidR="004173E7">
              <w:rPr>
                <w:rFonts w:asciiTheme="minorHAnsi" w:hAnsiTheme="minorHAnsi" w:cstheme="minorHAnsi"/>
              </w:rPr>
              <w:t>core</w:t>
            </w:r>
            <w:r w:rsidRPr="00EE3C22">
              <w:rPr>
                <w:rFonts w:asciiTheme="minorHAnsi" w:hAnsiTheme="minorHAnsi" w:cstheme="minorHAnsi"/>
              </w:rPr>
              <w:t xml:space="preserve"> NFI kits</w:t>
            </w:r>
            <w:r w:rsidR="00E67423">
              <w:rPr>
                <w:rFonts w:asciiTheme="minorHAnsi" w:hAnsiTheme="minorHAnsi" w:cstheme="minorHAnsi"/>
              </w:rPr>
              <w:t xml:space="preserve"> and</w:t>
            </w:r>
            <w:r w:rsidRPr="00EE3C22">
              <w:rPr>
                <w:rFonts w:asciiTheme="minorHAnsi" w:hAnsiTheme="minorHAnsi" w:cstheme="minorHAnsi"/>
              </w:rPr>
              <w:t xml:space="preserve"> </w:t>
            </w:r>
            <w:r w:rsidR="00586A1D">
              <w:rPr>
                <w:rFonts w:asciiTheme="minorHAnsi" w:hAnsiTheme="minorHAnsi" w:cstheme="minorHAnsi"/>
              </w:rPr>
              <w:t>w</w:t>
            </w:r>
            <w:r w:rsidRPr="00EE3C22">
              <w:rPr>
                <w:rFonts w:asciiTheme="minorHAnsi" w:hAnsiTheme="minorHAnsi" w:cstheme="minorHAnsi"/>
              </w:rPr>
              <w:t xml:space="preserve">inter support </w:t>
            </w:r>
            <w:r w:rsidR="00E67423">
              <w:rPr>
                <w:rFonts w:asciiTheme="minorHAnsi" w:hAnsiTheme="minorHAnsi" w:cstheme="minorHAnsi"/>
              </w:rPr>
              <w:t>which might be considered as lifesaving</w:t>
            </w:r>
            <w:r w:rsidR="004C0ED1">
              <w:rPr>
                <w:rFonts w:asciiTheme="minorHAnsi" w:hAnsiTheme="minorHAnsi" w:cstheme="minorHAnsi"/>
              </w:rPr>
              <w:t xml:space="preserve"> especially in areas that are</w:t>
            </w:r>
            <w:r w:rsidR="004C0ED1" w:rsidRPr="00EE3C22">
              <w:rPr>
                <w:rFonts w:asciiTheme="minorHAnsi" w:hAnsiTheme="minorHAnsi" w:cstheme="minorHAnsi"/>
              </w:rPr>
              <w:t xml:space="preserve"> </w:t>
            </w:r>
            <w:r w:rsidRPr="00EE3C22">
              <w:rPr>
                <w:rFonts w:asciiTheme="minorHAnsi" w:hAnsiTheme="minorHAnsi" w:cstheme="minorHAnsi"/>
              </w:rPr>
              <w:t xml:space="preserve">adversely affected by severe weather conditions. </w:t>
            </w:r>
            <w:r w:rsidR="004173E7" w:rsidRPr="004173E7">
              <w:rPr>
                <w:rFonts w:asciiTheme="minorHAnsi" w:hAnsiTheme="minorHAnsi" w:cstheme="minorHAnsi"/>
              </w:rPr>
              <w:t xml:space="preserve">The </w:t>
            </w:r>
            <w:r w:rsidR="004173E7">
              <w:rPr>
                <w:rFonts w:asciiTheme="minorHAnsi" w:hAnsiTheme="minorHAnsi" w:cstheme="minorHAnsi"/>
              </w:rPr>
              <w:t>NFI</w:t>
            </w:r>
            <w:r w:rsidR="004173E7" w:rsidRPr="004173E7">
              <w:rPr>
                <w:rFonts w:asciiTheme="minorHAnsi" w:hAnsiTheme="minorHAnsi" w:cstheme="minorHAnsi"/>
              </w:rPr>
              <w:t xml:space="preserve"> sector will aim to strengthen its support to resilience and early recovery through both needs and area-based approaches. Regarding the latter, </w:t>
            </w:r>
            <w:r w:rsidR="004173E7">
              <w:rPr>
                <w:rFonts w:asciiTheme="minorHAnsi" w:hAnsiTheme="minorHAnsi" w:cstheme="minorHAnsi"/>
              </w:rPr>
              <w:t>NFI</w:t>
            </w:r>
            <w:r w:rsidR="004173E7" w:rsidRPr="004173E7">
              <w:rPr>
                <w:rFonts w:asciiTheme="minorHAnsi" w:hAnsiTheme="minorHAnsi" w:cstheme="minorHAnsi"/>
              </w:rPr>
              <w:t xml:space="preserve"> actors will be integral to multi-sectoral area-based responses to strengthen alignment of interventions in support of returnees and sustainable integration of IDPs within host communities.</w:t>
            </w:r>
          </w:p>
          <w:p w14:paraId="742BC263" w14:textId="4DCD5197" w:rsidR="00307D74" w:rsidRDefault="00307D74" w:rsidP="00EE3C22">
            <w:pPr>
              <w:spacing w:after="0" w:line="240" w:lineRule="auto"/>
              <w:jc w:val="both"/>
              <w:rPr>
                <w:rFonts w:asciiTheme="minorHAnsi" w:hAnsiTheme="minorHAnsi" w:cstheme="minorHAnsi"/>
              </w:rPr>
            </w:pPr>
          </w:p>
          <w:p w14:paraId="58BFF0FC" w14:textId="06DDDE9E" w:rsidR="00307D74" w:rsidRDefault="00302DBE" w:rsidP="00EE3C22">
            <w:pPr>
              <w:spacing w:after="0" w:line="240" w:lineRule="auto"/>
              <w:jc w:val="both"/>
              <w:rPr>
                <w:rFonts w:asciiTheme="minorHAnsi" w:hAnsiTheme="minorHAnsi" w:cstheme="minorHAnsi"/>
              </w:rPr>
            </w:pPr>
            <w:r>
              <w:rPr>
                <w:rFonts w:asciiTheme="minorHAnsi" w:hAnsiTheme="minorHAnsi" w:cstheme="minorHAnsi"/>
              </w:rPr>
              <w:t xml:space="preserve">The </w:t>
            </w:r>
            <w:r w:rsidR="00307D74">
              <w:rPr>
                <w:rFonts w:asciiTheme="minorHAnsi" w:hAnsiTheme="minorHAnsi" w:cstheme="minorHAnsi"/>
              </w:rPr>
              <w:t>NFI sector a</w:t>
            </w:r>
            <w:r w:rsidR="00E31F4E">
              <w:rPr>
                <w:rFonts w:asciiTheme="minorHAnsi" w:hAnsiTheme="minorHAnsi" w:cstheme="minorHAnsi"/>
              </w:rPr>
              <w:t>ims</w:t>
            </w:r>
            <w:r w:rsidR="00307D74">
              <w:rPr>
                <w:rFonts w:asciiTheme="minorHAnsi" w:hAnsiTheme="minorHAnsi" w:cstheme="minorHAnsi"/>
              </w:rPr>
              <w:t xml:space="preserve"> to s</w:t>
            </w:r>
            <w:r w:rsidR="00307D74" w:rsidRPr="00307D74">
              <w:rPr>
                <w:rFonts w:asciiTheme="minorHAnsi" w:hAnsiTheme="minorHAnsi" w:cstheme="minorHAnsi"/>
              </w:rPr>
              <w:t xml:space="preserve">cale up winterization </w:t>
            </w:r>
            <w:del w:id="160" w:author="Rahul Doddi" w:date="2022-12-05T00:40:00Z">
              <w:r w:rsidR="00307D74" w:rsidRPr="00307D74" w:rsidDel="00AD6D9F">
                <w:rPr>
                  <w:rFonts w:asciiTheme="minorHAnsi" w:hAnsiTheme="minorHAnsi" w:cstheme="minorHAnsi"/>
                </w:rPr>
                <w:delText xml:space="preserve">or seasonal support </w:delText>
              </w:r>
            </w:del>
            <w:r w:rsidR="00307D74" w:rsidRPr="00307D74">
              <w:rPr>
                <w:rFonts w:asciiTheme="minorHAnsi" w:hAnsiTheme="minorHAnsi" w:cstheme="minorHAnsi"/>
              </w:rPr>
              <w:t>and scale down core NFI assistance</w:t>
            </w:r>
            <w:r w:rsidR="00307D74">
              <w:rPr>
                <w:rFonts w:asciiTheme="minorHAnsi" w:hAnsiTheme="minorHAnsi" w:cstheme="minorHAnsi"/>
              </w:rPr>
              <w:t xml:space="preserve"> in the upcoming two years.</w:t>
            </w:r>
            <w:r w:rsidRPr="00EE3C22">
              <w:rPr>
                <w:rFonts w:asciiTheme="minorHAnsi" w:hAnsiTheme="minorHAnsi" w:cstheme="minorHAnsi"/>
              </w:rPr>
              <w:t xml:space="preserve"> For both </w:t>
            </w:r>
            <w:r>
              <w:rPr>
                <w:rFonts w:asciiTheme="minorHAnsi" w:hAnsiTheme="minorHAnsi" w:cstheme="minorHAnsi"/>
              </w:rPr>
              <w:t>regular</w:t>
            </w:r>
            <w:r w:rsidRPr="00EE3C22">
              <w:rPr>
                <w:rFonts w:asciiTheme="minorHAnsi" w:hAnsiTheme="minorHAnsi" w:cstheme="minorHAnsi"/>
              </w:rPr>
              <w:t xml:space="preserve"> and emergency programmes, NFI provision will also support host communities</w:t>
            </w:r>
            <w:r>
              <w:rPr>
                <w:rFonts w:asciiTheme="minorHAnsi" w:hAnsiTheme="minorHAnsi" w:cstheme="minorHAnsi"/>
              </w:rPr>
              <w:t>.</w:t>
            </w:r>
          </w:p>
          <w:p w14:paraId="286EF325" w14:textId="77777777" w:rsidR="000E0D47" w:rsidRPr="00EE3C22" w:rsidRDefault="000E0D47" w:rsidP="00EE3C22">
            <w:pPr>
              <w:spacing w:after="0" w:line="240" w:lineRule="auto"/>
              <w:jc w:val="both"/>
              <w:rPr>
                <w:rFonts w:asciiTheme="minorHAnsi" w:hAnsiTheme="minorHAnsi" w:cstheme="minorHAnsi"/>
              </w:rPr>
            </w:pPr>
          </w:p>
          <w:p w14:paraId="04E3EDCD" w14:textId="7DAA5E9F" w:rsidR="002D1272" w:rsidRDefault="004C0ED1" w:rsidP="00EE3C22">
            <w:pPr>
              <w:spacing w:after="0" w:line="240" w:lineRule="auto"/>
              <w:jc w:val="both"/>
              <w:rPr>
                <w:rFonts w:asciiTheme="minorHAnsi" w:hAnsiTheme="minorHAnsi" w:cstheme="minorHAnsi"/>
              </w:rPr>
            </w:pPr>
            <w:r>
              <w:rPr>
                <w:rFonts w:asciiTheme="minorHAnsi" w:hAnsiTheme="minorHAnsi" w:cstheme="minorHAnsi"/>
              </w:rPr>
              <w:t xml:space="preserve">The NFI sector response </w:t>
            </w:r>
            <w:r w:rsidR="00F73108" w:rsidRPr="00EE3C22">
              <w:rPr>
                <w:rFonts w:asciiTheme="minorHAnsi" w:hAnsiTheme="minorHAnsi" w:cstheme="minorHAnsi"/>
              </w:rPr>
              <w:t>focus</w:t>
            </w:r>
            <w:r>
              <w:rPr>
                <w:rFonts w:asciiTheme="minorHAnsi" w:hAnsiTheme="minorHAnsi" w:cstheme="minorHAnsi"/>
              </w:rPr>
              <w:t>es</w:t>
            </w:r>
            <w:r w:rsidR="00F73108" w:rsidRPr="00EE3C22">
              <w:rPr>
                <w:rFonts w:asciiTheme="minorHAnsi" w:hAnsiTheme="minorHAnsi" w:cstheme="minorHAnsi"/>
              </w:rPr>
              <w:t xml:space="preserve"> on </w:t>
            </w:r>
            <w:r>
              <w:rPr>
                <w:rFonts w:asciiTheme="minorHAnsi" w:hAnsiTheme="minorHAnsi" w:cstheme="minorHAnsi"/>
              </w:rPr>
              <w:t>addressing the basic needs of the most vulnerable groups</w:t>
            </w:r>
            <w:r w:rsidR="00F73108" w:rsidRPr="00EE3C22">
              <w:rPr>
                <w:rFonts w:asciiTheme="minorHAnsi" w:hAnsiTheme="minorHAnsi" w:cstheme="minorHAnsi"/>
              </w:rPr>
              <w:t xml:space="preserve">, </w:t>
            </w:r>
            <w:r w:rsidR="004C3AE1" w:rsidRPr="00EE3C22">
              <w:rPr>
                <w:rFonts w:asciiTheme="minorHAnsi" w:hAnsiTheme="minorHAnsi" w:cstheme="minorHAnsi"/>
              </w:rPr>
              <w:t xml:space="preserve">particularly </w:t>
            </w:r>
            <w:r w:rsidR="004C3AE1">
              <w:rPr>
                <w:rFonts w:asciiTheme="minorHAnsi" w:hAnsiTheme="minorHAnsi" w:cstheme="minorHAnsi"/>
              </w:rPr>
              <w:t>those</w:t>
            </w:r>
            <w:r>
              <w:rPr>
                <w:rFonts w:asciiTheme="minorHAnsi" w:hAnsiTheme="minorHAnsi" w:cstheme="minorHAnsi"/>
              </w:rPr>
              <w:t xml:space="preserve"> with multiple vulnerabilities</w:t>
            </w:r>
            <w:r w:rsidR="00AB048F">
              <w:rPr>
                <w:rFonts w:asciiTheme="minorHAnsi" w:hAnsiTheme="minorHAnsi" w:cstheme="minorHAnsi"/>
              </w:rPr>
              <w:t xml:space="preserve">. </w:t>
            </w:r>
            <w:ins w:id="161" w:author="Rahul Doddi" w:date="2022-12-05T00:49:00Z">
              <w:r w:rsidR="000D08DA" w:rsidRPr="000D08DA">
                <w:rPr>
                  <w:rFonts w:asciiTheme="minorHAnsi" w:hAnsiTheme="minorHAnsi" w:cstheme="minorHAnsi"/>
                </w:rPr>
                <w:t>Vulnerability criteria is considered in the following order</w:t>
              </w:r>
              <w:r w:rsidR="000D08DA">
                <w:rPr>
                  <w:rFonts w:asciiTheme="minorHAnsi" w:hAnsiTheme="minorHAnsi" w:cstheme="minorHAnsi"/>
                </w:rPr>
                <w:t xml:space="preserve"> - </w:t>
              </w:r>
              <w:r w:rsidR="000D08DA" w:rsidRPr="000D08DA">
                <w:rPr>
                  <w:rFonts w:asciiTheme="minorHAnsi" w:hAnsiTheme="minorHAnsi" w:cstheme="minorHAnsi"/>
                </w:rPr>
                <w:t>Unaccompanied minors, female headed-households, elders, people with disabilities, chronic health issues,</w:t>
              </w:r>
              <w:r w:rsidR="000D08DA">
                <w:rPr>
                  <w:rFonts w:asciiTheme="minorHAnsi" w:hAnsiTheme="minorHAnsi" w:cstheme="minorHAnsi"/>
                </w:rPr>
                <w:t xml:space="preserve"> </w:t>
              </w:r>
              <w:r w:rsidR="000D08DA" w:rsidRPr="000D08DA">
                <w:rPr>
                  <w:rFonts w:asciiTheme="minorHAnsi" w:hAnsiTheme="minorHAnsi" w:cstheme="minorHAnsi"/>
                </w:rPr>
                <w:t>people at risk due to inadequate shelter conditions, vulnerable host community members</w:t>
              </w:r>
              <w:r w:rsidR="000D08DA">
                <w:rPr>
                  <w:rFonts w:asciiTheme="minorHAnsi" w:hAnsiTheme="minorHAnsi" w:cstheme="minorHAnsi"/>
                </w:rPr>
                <w:t xml:space="preserve">. </w:t>
              </w:r>
            </w:ins>
            <w:r w:rsidR="00F73108" w:rsidRPr="00EE3C22">
              <w:rPr>
                <w:rFonts w:asciiTheme="minorHAnsi" w:hAnsiTheme="minorHAnsi" w:cstheme="minorHAnsi"/>
              </w:rPr>
              <w:t>Provision of in-kind NFIs will</w:t>
            </w:r>
            <w:r w:rsidR="00D21F1E">
              <w:rPr>
                <w:rFonts w:asciiTheme="minorHAnsi" w:hAnsiTheme="minorHAnsi" w:cstheme="minorHAnsi"/>
              </w:rPr>
              <w:t xml:space="preserve"> aim to</w:t>
            </w:r>
            <w:r w:rsidR="00F73108" w:rsidRPr="00EE3C22">
              <w:rPr>
                <w:rFonts w:asciiTheme="minorHAnsi" w:hAnsiTheme="minorHAnsi" w:cstheme="minorHAnsi"/>
              </w:rPr>
              <w:t xml:space="preserve"> shift toward a more flexible and tailored response that better addresses household needs, and where feasible</w:t>
            </w:r>
            <w:r w:rsidR="00302DBE">
              <w:rPr>
                <w:rFonts w:asciiTheme="minorHAnsi" w:hAnsiTheme="minorHAnsi" w:cstheme="minorHAnsi"/>
              </w:rPr>
              <w:t>,</w:t>
            </w:r>
            <w:r w:rsidR="00F73108" w:rsidRPr="00EE3C22">
              <w:rPr>
                <w:rFonts w:asciiTheme="minorHAnsi" w:hAnsiTheme="minorHAnsi" w:cstheme="minorHAnsi"/>
              </w:rPr>
              <w:t xml:space="preserve"> cash and voucher </w:t>
            </w:r>
            <w:r w:rsidR="00F73108" w:rsidRPr="00EE3C22">
              <w:rPr>
                <w:rFonts w:asciiTheme="minorHAnsi" w:hAnsiTheme="minorHAnsi" w:cstheme="minorHAnsi"/>
              </w:rPr>
              <w:lastRenderedPageBreak/>
              <w:t xml:space="preserve">programming will be developed </w:t>
            </w:r>
            <w:r w:rsidR="00302DBE">
              <w:rPr>
                <w:rFonts w:asciiTheme="minorHAnsi" w:hAnsiTheme="minorHAnsi" w:cstheme="minorHAnsi"/>
              </w:rPr>
              <w:t>and scaled up</w:t>
            </w:r>
            <w:r w:rsidR="00F73108" w:rsidRPr="00EE3C22">
              <w:rPr>
                <w:rFonts w:asciiTheme="minorHAnsi" w:hAnsiTheme="minorHAnsi" w:cstheme="minorHAnsi"/>
              </w:rPr>
              <w:t xml:space="preserve">. Local procurement, when feasible and appropriate, will be encouraged to support the local economy. </w:t>
            </w:r>
          </w:p>
          <w:p w14:paraId="07CF6A6C" w14:textId="3B32678F" w:rsidR="00307D74" w:rsidRDefault="00307D74" w:rsidP="00EE3C22">
            <w:pPr>
              <w:spacing w:after="0" w:line="240" w:lineRule="auto"/>
              <w:jc w:val="both"/>
              <w:rPr>
                <w:rFonts w:asciiTheme="minorHAnsi" w:hAnsiTheme="minorHAnsi" w:cstheme="minorHAnsi"/>
              </w:rPr>
            </w:pPr>
          </w:p>
          <w:p w14:paraId="17BBA6E1" w14:textId="1ADB6637" w:rsidR="00307D74" w:rsidRDefault="00307D74" w:rsidP="00307D74">
            <w:pPr>
              <w:spacing w:after="0" w:line="240" w:lineRule="auto"/>
              <w:jc w:val="both"/>
              <w:rPr>
                <w:rFonts w:asciiTheme="minorHAnsi" w:hAnsiTheme="minorHAnsi" w:cstheme="minorHAnsi"/>
              </w:rPr>
            </w:pPr>
            <w:r>
              <w:rPr>
                <w:rFonts w:asciiTheme="minorHAnsi" w:hAnsiTheme="minorHAnsi" w:cstheme="minorHAnsi"/>
              </w:rPr>
              <w:t xml:space="preserve">The sector </w:t>
            </w:r>
            <w:r w:rsidR="00302DBE">
              <w:rPr>
                <w:rFonts w:asciiTheme="minorHAnsi" w:hAnsiTheme="minorHAnsi" w:cstheme="minorHAnsi"/>
              </w:rPr>
              <w:t xml:space="preserve">aims to </w:t>
            </w:r>
            <w:r w:rsidRPr="00307D74">
              <w:rPr>
                <w:rFonts w:asciiTheme="minorHAnsi" w:hAnsiTheme="minorHAnsi" w:cstheme="minorHAnsi"/>
              </w:rPr>
              <w:t>scal</w:t>
            </w:r>
            <w:r w:rsidR="00302DBE">
              <w:rPr>
                <w:rFonts w:asciiTheme="minorHAnsi" w:hAnsiTheme="minorHAnsi" w:cstheme="minorHAnsi"/>
              </w:rPr>
              <w:t>e</w:t>
            </w:r>
            <w:r w:rsidRPr="00307D74">
              <w:rPr>
                <w:rFonts w:asciiTheme="minorHAnsi" w:hAnsiTheme="minorHAnsi" w:cstheme="minorHAnsi"/>
              </w:rPr>
              <w:t xml:space="preserve"> up CBI pilot</w:t>
            </w:r>
            <w:r w:rsidR="00302DBE">
              <w:rPr>
                <w:rFonts w:asciiTheme="minorHAnsi" w:hAnsiTheme="minorHAnsi" w:cstheme="minorHAnsi"/>
              </w:rPr>
              <w:t>ing</w:t>
            </w:r>
            <w:r w:rsidRPr="00307D74">
              <w:rPr>
                <w:rFonts w:asciiTheme="minorHAnsi" w:hAnsiTheme="minorHAnsi" w:cstheme="minorHAnsi"/>
              </w:rPr>
              <w:t xml:space="preserve">, to monetize NFI assistance and have it duly reflected </w:t>
            </w:r>
            <w:r w:rsidR="00E31F4E">
              <w:rPr>
                <w:rFonts w:asciiTheme="minorHAnsi" w:hAnsiTheme="minorHAnsi" w:cstheme="minorHAnsi"/>
              </w:rPr>
              <w:t xml:space="preserve">through the NFI response. </w:t>
            </w:r>
            <w:r>
              <w:rPr>
                <w:rFonts w:asciiTheme="minorHAnsi" w:hAnsiTheme="minorHAnsi" w:cstheme="minorHAnsi"/>
              </w:rPr>
              <w:t xml:space="preserve">As </w:t>
            </w:r>
            <w:r w:rsidRPr="00307D74">
              <w:rPr>
                <w:rFonts w:asciiTheme="minorHAnsi" w:hAnsiTheme="minorHAnsi" w:cstheme="minorHAnsi"/>
              </w:rPr>
              <w:t xml:space="preserve">CBI pilots </w:t>
            </w:r>
            <w:r w:rsidR="00E31F4E">
              <w:rPr>
                <w:rFonts w:asciiTheme="minorHAnsi" w:hAnsiTheme="minorHAnsi" w:cstheme="minorHAnsi"/>
              </w:rPr>
              <w:t xml:space="preserve">may inform the effectiveness of cash as a modality to achieve NFI sector objectives, they </w:t>
            </w:r>
            <w:r w:rsidRPr="00307D74">
              <w:rPr>
                <w:rFonts w:asciiTheme="minorHAnsi" w:hAnsiTheme="minorHAnsi" w:cstheme="minorHAnsi"/>
              </w:rPr>
              <w:t xml:space="preserve">are insufficient </w:t>
            </w:r>
            <w:r w:rsidR="00E31F4E">
              <w:rPr>
                <w:rFonts w:asciiTheme="minorHAnsi" w:hAnsiTheme="minorHAnsi" w:cstheme="minorHAnsi"/>
              </w:rPr>
              <w:t>(in themselves) to</w:t>
            </w:r>
            <w:r w:rsidRPr="00307D74">
              <w:rPr>
                <w:rFonts w:asciiTheme="minorHAnsi" w:hAnsiTheme="minorHAnsi" w:cstheme="minorHAnsi"/>
              </w:rPr>
              <w:t xml:space="preserve"> inform decision </w:t>
            </w:r>
            <w:r w:rsidR="00E31F4E">
              <w:rPr>
                <w:rFonts w:asciiTheme="minorHAnsi" w:hAnsiTheme="minorHAnsi" w:cstheme="minorHAnsi"/>
              </w:rPr>
              <w:t xml:space="preserve">making </w:t>
            </w:r>
            <w:r w:rsidRPr="00307D74">
              <w:rPr>
                <w:rFonts w:asciiTheme="minorHAnsi" w:hAnsiTheme="minorHAnsi" w:cstheme="minorHAnsi"/>
              </w:rPr>
              <w:t xml:space="preserve">to </w:t>
            </w:r>
            <w:r w:rsidR="00E31F4E">
              <w:rPr>
                <w:rFonts w:asciiTheme="minorHAnsi" w:hAnsiTheme="minorHAnsi" w:cstheme="minorHAnsi"/>
              </w:rPr>
              <w:t>‘</w:t>
            </w:r>
            <w:r w:rsidRPr="00307D74">
              <w:rPr>
                <w:rFonts w:asciiTheme="minorHAnsi" w:hAnsiTheme="minorHAnsi" w:cstheme="minorHAnsi"/>
              </w:rPr>
              <w:t>scale up</w:t>
            </w:r>
            <w:r w:rsidR="00E31F4E">
              <w:rPr>
                <w:rFonts w:asciiTheme="minorHAnsi" w:hAnsiTheme="minorHAnsi" w:cstheme="minorHAnsi"/>
              </w:rPr>
              <w:t>’.</w:t>
            </w:r>
            <w:r>
              <w:rPr>
                <w:rFonts w:asciiTheme="minorHAnsi" w:hAnsiTheme="minorHAnsi" w:cstheme="minorHAnsi"/>
              </w:rPr>
              <w:t xml:space="preserve"> </w:t>
            </w:r>
            <w:r w:rsidR="00E31F4E">
              <w:rPr>
                <w:rFonts w:asciiTheme="minorHAnsi" w:hAnsiTheme="minorHAnsi" w:cstheme="minorHAnsi"/>
              </w:rPr>
              <w:t>As such, the NFI sector recommends the undertaking of a</w:t>
            </w:r>
            <w:r w:rsidRPr="00307D74">
              <w:rPr>
                <w:rFonts w:asciiTheme="minorHAnsi" w:hAnsiTheme="minorHAnsi" w:cstheme="minorHAnsi"/>
              </w:rPr>
              <w:t xml:space="preserve"> widespread market assessment to determine availability of items of sufficient quality</w:t>
            </w:r>
            <w:r>
              <w:rPr>
                <w:rFonts w:asciiTheme="minorHAnsi" w:hAnsiTheme="minorHAnsi" w:cstheme="minorHAnsi"/>
              </w:rPr>
              <w:t>.</w:t>
            </w:r>
          </w:p>
          <w:p w14:paraId="06ED082F" w14:textId="4E5F95C4" w:rsidR="00307D74" w:rsidRDefault="00307D74" w:rsidP="00307D74">
            <w:pPr>
              <w:spacing w:after="0" w:line="240" w:lineRule="auto"/>
              <w:jc w:val="both"/>
              <w:rPr>
                <w:rFonts w:asciiTheme="minorHAnsi" w:hAnsiTheme="minorHAnsi" w:cstheme="minorHAnsi"/>
              </w:rPr>
            </w:pPr>
          </w:p>
          <w:p w14:paraId="55B6C89E" w14:textId="59984DCD" w:rsidR="00307D74" w:rsidRDefault="00307D74" w:rsidP="00307D74">
            <w:pPr>
              <w:spacing w:after="0" w:line="240" w:lineRule="auto"/>
              <w:jc w:val="both"/>
              <w:rPr>
                <w:rFonts w:asciiTheme="minorHAnsi" w:hAnsiTheme="minorHAnsi" w:cstheme="minorHAnsi"/>
              </w:rPr>
            </w:pPr>
            <w:r>
              <w:rPr>
                <w:rFonts w:asciiTheme="minorHAnsi" w:hAnsiTheme="minorHAnsi" w:cstheme="minorHAnsi"/>
              </w:rPr>
              <w:t xml:space="preserve">Coordination </w:t>
            </w:r>
            <w:r w:rsidR="00302DBE">
              <w:rPr>
                <w:rFonts w:asciiTheme="minorHAnsi" w:hAnsiTheme="minorHAnsi" w:cstheme="minorHAnsi"/>
              </w:rPr>
              <w:t xml:space="preserve">will be undertaken to </w:t>
            </w:r>
            <w:r>
              <w:rPr>
                <w:rFonts w:asciiTheme="minorHAnsi" w:hAnsiTheme="minorHAnsi" w:cstheme="minorHAnsi"/>
              </w:rPr>
              <w:t>e</w:t>
            </w:r>
            <w:r w:rsidRPr="00307D74">
              <w:rPr>
                <w:rFonts w:asciiTheme="minorHAnsi" w:hAnsiTheme="minorHAnsi" w:cstheme="minorHAnsi"/>
              </w:rPr>
              <w:t xml:space="preserve">nsure complementarity </w:t>
            </w:r>
            <w:r w:rsidR="00371A18">
              <w:rPr>
                <w:rFonts w:asciiTheme="minorHAnsi" w:hAnsiTheme="minorHAnsi" w:cstheme="minorHAnsi"/>
              </w:rPr>
              <w:t>of</w:t>
            </w:r>
            <w:r w:rsidRPr="00307D74">
              <w:rPr>
                <w:rFonts w:asciiTheme="minorHAnsi" w:hAnsiTheme="minorHAnsi" w:cstheme="minorHAnsi"/>
              </w:rPr>
              <w:t xml:space="preserve"> assistance provided by other agencies</w:t>
            </w:r>
            <w:r>
              <w:rPr>
                <w:rFonts w:asciiTheme="minorHAnsi" w:hAnsiTheme="minorHAnsi" w:cstheme="minorHAnsi"/>
              </w:rPr>
              <w:t>/ sectors</w:t>
            </w:r>
            <w:r w:rsidR="00371A18">
              <w:rPr>
                <w:rFonts w:asciiTheme="minorHAnsi" w:hAnsiTheme="minorHAnsi" w:cstheme="minorHAnsi"/>
              </w:rPr>
              <w:t>. S</w:t>
            </w:r>
            <w:r w:rsidR="004E7C33">
              <w:rPr>
                <w:rFonts w:asciiTheme="minorHAnsi" w:hAnsiTheme="minorHAnsi" w:cstheme="minorHAnsi"/>
              </w:rPr>
              <w:t xml:space="preserve">trong </w:t>
            </w:r>
            <w:r>
              <w:rPr>
                <w:rFonts w:asciiTheme="minorHAnsi" w:hAnsiTheme="minorHAnsi" w:cstheme="minorHAnsi"/>
              </w:rPr>
              <w:t>l</w:t>
            </w:r>
            <w:r w:rsidRPr="00307D74">
              <w:rPr>
                <w:rFonts w:asciiTheme="minorHAnsi" w:hAnsiTheme="minorHAnsi" w:cstheme="minorHAnsi"/>
              </w:rPr>
              <w:t>inkage</w:t>
            </w:r>
            <w:r w:rsidR="004E7C33">
              <w:rPr>
                <w:rFonts w:asciiTheme="minorHAnsi" w:hAnsiTheme="minorHAnsi" w:cstheme="minorHAnsi"/>
              </w:rPr>
              <w:t xml:space="preserve">s </w:t>
            </w:r>
            <w:r w:rsidR="00371A18">
              <w:rPr>
                <w:rFonts w:asciiTheme="minorHAnsi" w:hAnsiTheme="minorHAnsi" w:cstheme="minorHAnsi"/>
              </w:rPr>
              <w:t xml:space="preserve">will be fostered with the ERL </w:t>
            </w:r>
            <w:r>
              <w:rPr>
                <w:rFonts w:asciiTheme="minorHAnsi" w:hAnsiTheme="minorHAnsi" w:cstheme="minorHAnsi"/>
              </w:rPr>
              <w:t>sector</w:t>
            </w:r>
            <w:r w:rsidR="004173E7">
              <w:rPr>
                <w:rFonts w:asciiTheme="minorHAnsi" w:hAnsiTheme="minorHAnsi" w:cstheme="minorHAnsi"/>
              </w:rPr>
              <w:t xml:space="preserve"> to leverage</w:t>
            </w:r>
            <w:r>
              <w:rPr>
                <w:rFonts w:asciiTheme="minorHAnsi" w:hAnsiTheme="minorHAnsi" w:cstheme="minorHAnsi"/>
              </w:rPr>
              <w:t xml:space="preserve"> the </w:t>
            </w:r>
            <w:r w:rsidR="004173E7">
              <w:rPr>
                <w:rFonts w:asciiTheme="minorHAnsi" w:hAnsiTheme="minorHAnsi" w:cstheme="minorHAnsi"/>
              </w:rPr>
              <w:t>significant</w:t>
            </w:r>
            <w:r w:rsidRPr="00307D74">
              <w:rPr>
                <w:rFonts w:asciiTheme="minorHAnsi" w:hAnsiTheme="minorHAnsi" w:cstheme="minorHAnsi"/>
              </w:rPr>
              <w:t xml:space="preserve"> opportunities </w:t>
            </w:r>
            <w:r w:rsidR="00371A18">
              <w:rPr>
                <w:rFonts w:asciiTheme="minorHAnsi" w:hAnsiTheme="minorHAnsi" w:cstheme="minorHAnsi"/>
              </w:rPr>
              <w:t>for</w:t>
            </w:r>
            <w:r w:rsidRPr="00307D74">
              <w:rPr>
                <w:rFonts w:asciiTheme="minorHAnsi" w:hAnsiTheme="minorHAnsi" w:cstheme="minorHAnsi"/>
              </w:rPr>
              <w:t xml:space="preserve"> </w:t>
            </w:r>
            <w:r w:rsidR="004173E7">
              <w:rPr>
                <w:rFonts w:asciiTheme="minorHAnsi" w:hAnsiTheme="minorHAnsi" w:cstheme="minorHAnsi"/>
              </w:rPr>
              <w:t>credible</w:t>
            </w:r>
            <w:r w:rsidRPr="00307D74">
              <w:rPr>
                <w:rFonts w:asciiTheme="minorHAnsi" w:hAnsiTheme="minorHAnsi" w:cstheme="minorHAnsi"/>
              </w:rPr>
              <w:t xml:space="preserve"> move</w:t>
            </w:r>
            <w:r w:rsidR="004173E7">
              <w:rPr>
                <w:rFonts w:asciiTheme="minorHAnsi" w:hAnsiTheme="minorHAnsi" w:cstheme="minorHAnsi"/>
              </w:rPr>
              <w:t>ment</w:t>
            </w:r>
            <w:r w:rsidRPr="00307D74">
              <w:rPr>
                <w:rFonts w:asciiTheme="minorHAnsi" w:hAnsiTheme="minorHAnsi" w:cstheme="minorHAnsi"/>
              </w:rPr>
              <w:t xml:space="preserve"> toward local (as opposed to international) procurement, in addition to possible establishment of local initiatives/ vocational training to creat</w:t>
            </w:r>
            <w:r w:rsidR="00371A18">
              <w:rPr>
                <w:rFonts w:asciiTheme="minorHAnsi" w:hAnsiTheme="minorHAnsi" w:cstheme="minorHAnsi"/>
              </w:rPr>
              <w:t>e</w:t>
            </w:r>
            <w:r w:rsidRPr="00307D74">
              <w:rPr>
                <w:rFonts w:asciiTheme="minorHAnsi" w:hAnsiTheme="minorHAnsi" w:cstheme="minorHAnsi"/>
              </w:rPr>
              <w:t xml:space="preserve"> NFI items by vulnerable groups</w:t>
            </w:r>
            <w:r w:rsidR="004173E7">
              <w:rPr>
                <w:rFonts w:asciiTheme="minorHAnsi" w:hAnsiTheme="minorHAnsi" w:cstheme="minorHAnsi"/>
              </w:rPr>
              <w:t xml:space="preserve"> (e.g. winter clothing)</w:t>
            </w:r>
            <w:r>
              <w:rPr>
                <w:rFonts w:asciiTheme="minorHAnsi" w:hAnsiTheme="minorHAnsi" w:cstheme="minorHAnsi"/>
              </w:rPr>
              <w:t>.</w:t>
            </w:r>
          </w:p>
          <w:p w14:paraId="3E804B73" w14:textId="646B61AD" w:rsidR="005C3578" w:rsidDel="00C82717" w:rsidRDefault="005C3578" w:rsidP="00EE3C22">
            <w:pPr>
              <w:spacing w:after="0" w:line="240" w:lineRule="auto"/>
              <w:jc w:val="both"/>
              <w:rPr>
                <w:del w:id="162" w:author="Rahul Doddi" w:date="2022-12-05T00:44:00Z"/>
                <w:rFonts w:asciiTheme="minorHAnsi" w:hAnsiTheme="minorHAnsi" w:cstheme="minorHAnsi"/>
              </w:rPr>
            </w:pPr>
          </w:p>
          <w:p w14:paraId="69273431" w14:textId="454F1371" w:rsidR="004173E7" w:rsidDel="00EB1EF4" w:rsidRDefault="004173E7" w:rsidP="00EE3C22">
            <w:pPr>
              <w:spacing w:after="0" w:line="240" w:lineRule="auto"/>
              <w:jc w:val="both"/>
              <w:rPr>
                <w:del w:id="163" w:author="Rahul Doddi" w:date="2022-12-05T00:42:00Z"/>
                <w:rFonts w:asciiTheme="minorHAnsi" w:hAnsiTheme="minorHAnsi" w:cstheme="minorHAnsi"/>
              </w:rPr>
            </w:pPr>
            <w:del w:id="164" w:author="Rahul Doddi" w:date="2022-12-05T00:42:00Z">
              <w:r w:rsidDel="00EB1EF4">
                <w:rPr>
                  <w:rFonts w:asciiTheme="minorHAnsi" w:hAnsiTheme="minorHAnsi" w:cstheme="minorHAnsi"/>
                </w:rPr>
                <w:delText>Throughout the response mitigating measures for COVID-19 will be integrated throughout activities while training and PPE will be provided to distribution staff.</w:delText>
              </w:r>
            </w:del>
          </w:p>
          <w:p w14:paraId="01557A75" w14:textId="77777777" w:rsidR="004173E7" w:rsidRPr="00EE3C22" w:rsidRDefault="004173E7" w:rsidP="00EE3C22">
            <w:pPr>
              <w:spacing w:after="0" w:line="240" w:lineRule="auto"/>
              <w:jc w:val="both"/>
              <w:rPr>
                <w:rFonts w:asciiTheme="minorHAnsi" w:hAnsiTheme="minorHAnsi" w:cstheme="minorHAnsi"/>
              </w:rPr>
            </w:pPr>
          </w:p>
          <w:p w14:paraId="79738C2E" w14:textId="6C6AEF3B" w:rsidR="002D1272" w:rsidRPr="00BD3E5A" w:rsidRDefault="002D1272" w:rsidP="00EE3C22">
            <w:pPr>
              <w:pStyle w:val="NoSpacing"/>
              <w:jc w:val="both"/>
              <w:rPr>
                <w:rFonts w:asciiTheme="minorHAnsi" w:hAnsiTheme="minorHAnsi" w:cstheme="minorHAnsi"/>
              </w:rPr>
            </w:pPr>
            <w:r w:rsidRPr="00BD3E5A">
              <w:rPr>
                <w:rFonts w:asciiTheme="minorHAnsi" w:hAnsiTheme="minorHAnsi" w:cstheme="minorHAnsi"/>
              </w:rPr>
              <w:t>Information management plays a role in advancing the coordination work of the sector. It will put emphasis in providing more capacity building and IM technical support to sector partners to continue to work in an evidence-based manner. This move aims to ensure that all IM initiatives of the sector will be sustained for having an empowered local capacity</w:t>
            </w:r>
            <w:r w:rsidR="009154BA" w:rsidRPr="00BD3E5A">
              <w:rPr>
                <w:rFonts w:asciiTheme="minorHAnsi" w:hAnsiTheme="minorHAnsi" w:cstheme="minorHAnsi"/>
              </w:rPr>
              <w:t xml:space="preserve"> and aim to enhance the quality and guarantee of IM products</w:t>
            </w:r>
            <w:r w:rsidRPr="00BD3E5A">
              <w:rPr>
                <w:rFonts w:asciiTheme="minorHAnsi" w:hAnsiTheme="minorHAnsi" w:cstheme="minorHAnsi"/>
              </w:rPr>
              <w:t>.</w:t>
            </w:r>
          </w:p>
          <w:p w14:paraId="37268FD0" w14:textId="4F68804C" w:rsidR="005F5837" w:rsidRPr="00EE3C22" w:rsidRDefault="005F5837" w:rsidP="009D15AC">
            <w:pPr>
              <w:pStyle w:val="NoSpacing"/>
              <w:rPr>
                <w:rFonts w:asciiTheme="minorHAnsi" w:hAnsiTheme="minorHAnsi" w:cstheme="minorHAnsi"/>
              </w:rPr>
            </w:pPr>
          </w:p>
        </w:tc>
      </w:tr>
      <w:tr w:rsidR="00EA39A9" w:rsidRPr="00EE3C22" w14:paraId="162B694E" w14:textId="77777777" w:rsidTr="000012F0">
        <w:tblPrEx>
          <w:tblCellMar>
            <w:left w:w="0" w:type="dxa"/>
            <w:right w:w="0" w:type="dxa"/>
          </w:tblCellMar>
        </w:tblPrEx>
        <w:tc>
          <w:tcPr>
            <w:tcW w:w="1620" w:type="dxa"/>
            <w:tcBorders>
              <w:top w:val="single" w:sz="8" w:space="0" w:color="FFFFFF"/>
              <w:left w:val="single" w:sz="8" w:space="0" w:color="FFFFFF"/>
              <w:bottom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796950CF" w14:textId="77777777" w:rsidR="00EA39A9" w:rsidRPr="00EE3C22" w:rsidRDefault="00EA39A9" w:rsidP="00EE3C22">
            <w:pPr>
              <w:spacing w:after="0" w:line="240" w:lineRule="auto"/>
              <w:rPr>
                <w:rFonts w:asciiTheme="minorHAnsi" w:hAnsiTheme="minorHAnsi" w:cstheme="minorHAnsi"/>
                <w:b/>
                <w:bCs/>
                <w:color w:val="FFFFFF"/>
              </w:rPr>
            </w:pPr>
            <w:r w:rsidRPr="00EE3C22">
              <w:rPr>
                <w:rFonts w:asciiTheme="minorHAnsi" w:hAnsiTheme="minorHAnsi" w:cstheme="minorHAnsi"/>
                <w:b/>
                <w:bCs/>
                <w:color w:val="FFFFFF"/>
              </w:rPr>
              <w:lastRenderedPageBreak/>
              <w:t>Targeting</w:t>
            </w:r>
            <w:r w:rsidR="009B08E1" w:rsidRPr="00EE3C22">
              <w:rPr>
                <w:rFonts w:asciiTheme="minorHAnsi" w:hAnsiTheme="minorHAnsi" w:cstheme="minorHAnsi"/>
                <w:b/>
                <w:bCs/>
                <w:color w:val="FFFFFF"/>
              </w:rPr>
              <w:t xml:space="preserve"> and Beneficiary Selection</w:t>
            </w:r>
          </w:p>
        </w:tc>
        <w:tc>
          <w:tcPr>
            <w:tcW w:w="8910"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3428DA4A" w14:textId="77777777" w:rsidR="00421A97" w:rsidRDefault="00421A97" w:rsidP="00586A1D">
            <w:pPr>
              <w:pStyle w:val="NoSpacing"/>
              <w:jc w:val="both"/>
              <w:rPr>
                <w:rFonts w:asciiTheme="minorHAnsi" w:hAnsiTheme="minorHAnsi" w:cstheme="minorHAnsi"/>
              </w:rPr>
            </w:pPr>
          </w:p>
          <w:p w14:paraId="08C34DB9" w14:textId="21FE2EA1" w:rsidR="0056727F" w:rsidRDefault="004C0ED1" w:rsidP="00246871">
            <w:pPr>
              <w:pStyle w:val="NoSpacing"/>
              <w:jc w:val="both"/>
              <w:rPr>
                <w:ins w:id="165" w:author="Rahul Doddi" w:date="2022-12-05T00:44:00Z"/>
                <w:rFonts w:asciiTheme="minorHAnsi" w:hAnsiTheme="minorHAnsi" w:cstheme="minorHAnsi"/>
                <w:lang w:val="en-US"/>
              </w:rPr>
            </w:pPr>
            <w:r>
              <w:rPr>
                <w:rFonts w:asciiTheme="minorHAnsi" w:hAnsiTheme="minorHAnsi" w:cstheme="minorHAnsi"/>
              </w:rPr>
              <w:t xml:space="preserve">NFI </w:t>
            </w:r>
            <w:r w:rsidR="00371A18">
              <w:rPr>
                <w:rFonts w:asciiTheme="minorHAnsi" w:hAnsiTheme="minorHAnsi" w:cstheme="minorHAnsi"/>
              </w:rPr>
              <w:t xml:space="preserve">assistance </w:t>
            </w:r>
            <w:r w:rsidR="00EA39A9" w:rsidRPr="00EE3C22">
              <w:rPr>
                <w:rFonts w:asciiTheme="minorHAnsi" w:hAnsiTheme="minorHAnsi" w:cstheme="minorHAnsi"/>
              </w:rPr>
              <w:t xml:space="preserve">is </w:t>
            </w:r>
            <w:r w:rsidR="00371A18">
              <w:rPr>
                <w:rFonts w:asciiTheme="minorHAnsi" w:hAnsiTheme="minorHAnsi" w:cstheme="minorHAnsi"/>
              </w:rPr>
              <w:t>prioritised toward</w:t>
            </w:r>
            <w:r w:rsidR="00EA39A9" w:rsidRPr="00EE3C22">
              <w:rPr>
                <w:rFonts w:asciiTheme="minorHAnsi" w:hAnsiTheme="minorHAnsi" w:cstheme="minorHAnsi"/>
              </w:rPr>
              <w:t xml:space="preserve"> </w:t>
            </w:r>
            <w:r w:rsidR="00832CD9" w:rsidRPr="00EE3C22">
              <w:rPr>
                <w:rFonts w:asciiTheme="minorHAnsi" w:hAnsiTheme="minorHAnsi" w:cstheme="minorHAnsi"/>
              </w:rPr>
              <w:t>underserved sub-districts</w:t>
            </w:r>
            <w:r>
              <w:rPr>
                <w:rFonts w:asciiTheme="minorHAnsi" w:hAnsiTheme="minorHAnsi" w:cstheme="minorHAnsi"/>
              </w:rPr>
              <w:t xml:space="preserve">, </w:t>
            </w:r>
            <w:r w:rsidR="00B87C57">
              <w:rPr>
                <w:rFonts w:asciiTheme="minorHAnsi" w:hAnsiTheme="minorHAnsi" w:cstheme="minorHAnsi"/>
              </w:rPr>
              <w:t xml:space="preserve">remote </w:t>
            </w:r>
            <w:r>
              <w:rPr>
                <w:rFonts w:asciiTheme="minorHAnsi" w:hAnsiTheme="minorHAnsi" w:cstheme="minorHAnsi"/>
              </w:rPr>
              <w:t xml:space="preserve">rural areas, IDP settlements and </w:t>
            </w:r>
            <w:r w:rsidR="00371A18">
              <w:rPr>
                <w:rFonts w:asciiTheme="minorHAnsi" w:hAnsiTheme="minorHAnsi" w:cstheme="minorHAnsi"/>
              </w:rPr>
              <w:t xml:space="preserve">(for winter) </w:t>
            </w:r>
            <w:r>
              <w:rPr>
                <w:rFonts w:asciiTheme="minorHAnsi" w:hAnsiTheme="minorHAnsi" w:cstheme="minorHAnsi"/>
              </w:rPr>
              <w:t xml:space="preserve">areas </w:t>
            </w:r>
            <w:r w:rsidR="00371A18">
              <w:rPr>
                <w:rFonts w:asciiTheme="minorHAnsi" w:hAnsiTheme="minorHAnsi" w:cstheme="minorHAnsi"/>
              </w:rPr>
              <w:t xml:space="preserve">of high elevation, snow fall and severe weather. </w:t>
            </w:r>
            <w:r>
              <w:rPr>
                <w:rFonts w:asciiTheme="minorHAnsi" w:hAnsiTheme="minorHAnsi" w:cstheme="minorHAnsi"/>
              </w:rPr>
              <w:t xml:space="preserve">The </w:t>
            </w:r>
            <w:r w:rsidR="00762D46" w:rsidRPr="00EE3C22">
              <w:rPr>
                <w:rFonts w:asciiTheme="minorHAnsi" w:hAnsiTheme="minorHAnsi" w:cstheme="minorHAnsi"/>
                <w:lang w:val="en-US"/>
              </w:rPr>
              <w:t>Sector</w:t>
            </w:r>
            <w:r w:rsidR="000833BB" w:rsidRPr="00EE3C22">
              <w:rPr>
                <w:rFonts w:asciiTheme="minorHAnsi" w:hAnsiTheme="minorHAnsi" w:cstheme="minorHAnsi"/>
                <w:lang w:val="en-US"/>
              </w:rPr>
              <w:t xml:space="preserve"> </w:t>
            </w:r>
            <w:r>
              <w:rPr>
                <w:rFonts w:asciiTheme="minorHAnsi" w:hAnsiTheme="minorHAnsi" w:cstheme="minorHAnsi"/>
                <w:lang w:val="en-US"/>
              </w:rPr>
              <w:t>response</w:t>
            </w:r>
            <w:r w:rsidRPr="00EE3C22">
              <w:rPr>
                <w:rFonts w:asciiTheme="minorHAnsi" w:hAnsiTheme="minorHAnsi" w:cstheme="minorHAnsi"/>
                <w:lang w:val="en-US"/>
              </w:rPr>
              <w:t xml:space="preserve"> </w:t>
            </w:r>
            <w:r w:rsidR="003216C7" w:rsidRPr="00EE3C22">
              <w:rPr>
                <w:rFonts w:asciiTheme="minorHAnsi" w:hAnsiTheme="minorHAnsi" w:cstheme="minorHAnsi"/>
                <w:lang w:val="en-US"/>
              </w:rPr>
              <w:t>focus</w:t>
            </w:r>
            <w:r>
              <w:rPr>
                <w:rFonts w:asciiTheme="minorHAnsi" w:hAnsiTheme="minorHAnsi" w:cstheme="minorHAnsi"/>
                <w:lang w:val="en-US"/>
              </w:rPr>
              <w:t>es</w:t>
            </w:r>
            <w:r w:rsidR="003216C7" w:rsidRPr="00EE3C22">
              <w:rPr>
                <w:rFonts w:asciiTheme="minorHAnsi" w:hAnsiTheme="minorHAnsi" w:cstheme="minorHAnsi"/>
                <w:lang w:val="en-US"/>
              </w:rPr>
              <w:t xml:space="preserve"> on </w:t>
            </w:r>
            <w:r>
              <w:rPr>
                <w:rFonts w:asciiTheme="minorHAnsi" w:hAnsiTheme="minorHAnsi" w:cstheme="minorHAnsi"/>
                <w:lang w:val="en-US"/>
              </w:rPr>
              <w:t xml:space="preserve">the most </w:t>
            </w:r>
            <w:r w:rsidR="00762D46" w:rsidRPr="00EE3C22">
              <w:rPr>
                <w:rFonts w:asciiTheme="minorHAnsi" w:hAnsiTheme="minorHAnsi" w:cstheme="minorHAnsi"/>
                <w:lang w:val="en-US"/>
              </w:rPr>
              <w:t xml:space="preserve">vulnerable groups </w:t>
            </w:r>
            <w:r w:rsidR="003149B4" w:rsidRPr="00EE3C22">
              <w:rPr>
                <w:rFonts w:asciiTheme="minorHAnsi" w:hAnsiTheme="minorHAnsi" w:cstheme="minorHAnsi"/>
              </w:rPr>
              <w:t>includ</w:t>
            </w:r>
            <w:r>
              <w:rPr>
                <w:rFonts w:asciiTheme="minorHAnsi" w:hAnsiTheme="minorHAnsi" w:cstheme="minorHAnsi"/>
              </w:rPr>
              <w:t>ing,</w:t>
            </w:r>
            <w:r w:rsidR="003149B4" w:rsidRPr="00EE3C22">
              <w:rPr>
                <w:rFonts w:asciiTheme="minorHAnsi" w:hAnsiTheme="minorHAnsi" w:cstheme="minorHAnsi"/>
              </w:rPr>
              <w:t xml:space="preserve"> IDPs, </w:t>
            </w:r>
            <w:r w:rsidR="00AD5C05">
              <w:rPr>
                <w:rFonts w:asciiTheme="minorHAnsi" w:hAnsiTheme="minorHAnsi" w:cstheme="minorHAnsi"/>
              </w:rPr>
              <w:t xml:space="preserve">underserved </w:t>
            </w:r>
            <w:r w:rsidR="00F5529D">
              <w:rPr>
                <w:rFonts w:asciiTheme="minorHAnsi" w:hAnsiTheme="minorHAnsi" w:cstheme="minorHAnsi"/>
              </w:rPr>
              <w:t>or vulnerable</w:t>
            </w:r>
            <w:r>
              <w:rPr>
                <w:rFonts w:asciiTheme="minorHAnsi" w:hAnsiTheme="minorHAnsi" w:cstheme="minorHAnsi"/>
              </w:rPr>
              <w:t xml:space="preserve"> host communities, </w:t>
            </w:r>
            <w:r w:rsidR="003207F6">
              <w:rPr>
                <w:rFonts w:asciiTheme="minorHAnsi" w:hAnsiTheme="minorHAnsi" w:cstheme="minorHAnsi"/>
              </w:rPr>
              <w:t>returnees,</w:t>
            </w:r>
            <w:r>
              <w:rPr>
                <w:rFonts w:asciiTheme="minorHAnsi" w:hAnsiTheme="minorHAnsi" w:cstheme="minorHAnsi"/>
              </w:rPr>
              <w:t xml:space="preserve"> </w:t>
            </w:r>
            <w:r w:rsidR="00762D46" w:rsidRPr="00EE3C22">
              <w:rPr>
                <w:rFonts w:asciiTheme="minorHAnsi" w:hAnsiTheme="minorHAnsi" w:cstheme="minorHAnsi"/>
                <w:lang w:val="en-US"/>
              </w:rPr>
              <w:t xml:space="preserve">and </w:t>
            </w:r>
            <w:r w:rsidR="00AA5B02" w:rsidRPr="00EE3C22">
              <w:rPr>
                <w:rFonts w:asciiTheme="minorHAnsi" w:hAnsiTheme="minorHAnsi" w:cstheme="minorHAnsi"/>
                <w:lang w:val="en-US"/>
              </w:rPr>
              <w:t>Palestin</w:t>
            </w:r>
            <w:r>
              <w:rPr>
                <w:rFonts w:asciiTheme="minorHAnsi" w:hAnsiTheme="minorHAnsi" w:cstheme="minorHAnsi"/>
                <w:lang w:val="en-US"/>
              </w:rPr>
              <w:t>ian</w:t>
            </w:r>
            <w:r w:rsidR="00AA5B02" w:rsidRPr="00EE3C22">
              <w:rPr>
                <w:rFonts w:asciiTheme="minorHAnsi" w:hAnsiTheme="minorHAnsi" w:cstheme="minorHAnsi"/>
                <w:lang w:val="en-US"/>
              </w:rPr>
              <w:t xml:space="preserve"> </w:t>
            </w:r>
            <w:r w:rsidR="00762D46" w:rsidRPr="00EE3C22">
              <w:rPr>
                <w:rFonts w:asciiTheme="minorHAnsi" w:hAnsiTheme="minorHAnsi" w:cstheme="minorHAnsi"/>
                <w:lang w:val="en-US"/>
              </w:rPr>
              <w:t>refugees.</w:t>
            </w:r>
            <w:r w:rsidR="00945C29" w:rsidRPr="00EE3C22">
              <w:rPr>
                <w:rFonts w:asciiTheme="minorHAnsi" w:hAnsiTheme="minorHAnsi" w:cstheme="minorHAnsi"/>
                <w:lang w:val="en-US"/>
              </w:rPr>
              <w:t xml:space="preserve"> </w:t>
            </w:r>
            <w:r w:rsidR="0053170D">
              <w:rPr>
                <w:rFonts w:asciiTheme="minorHAnsi" w:hAnsiTheme="minorHAnsi" w:cstheme="minorHAnsi"/>
                <w:lang w:val="en-US"/>
              </w:rPr>
              <w:t xml:space="preserve"> Discussions are underway</w:t>
            </w:r>
            <w:r w:rsidR="00130CFB">
              <w:rPr>
                <w:rFonts w:asciiTheme="minorHAnsi" w:hAnsiTheme="minorHAnsi" w:cstheme="minorHAnsi"/>
                <w:lang w:val="en-US"/>
              </w:rPr>
              <w:t xml:space="preserve"> on</w:t>
            </w:r>
            <w:r w:rsidR="0053170D">
              <w:rPr>
                <w:rFonts w:asciiTheme="minorHAnsi" w:hAnsiTheme="minorHAnsi" w:cstheme="minorHAnsi"/>
                <w:lang w:val="en-US"/>
              </w:rPr>
              <w:t xml:space="preserve"> how best to address the needs of host community and refugee returnees.</w:t>
            </w:r>
            <w:r w:rsidR="00E17D98">
              <w:rPr>
                <w:rFonts w:asciiTheme="minorHAnsi" w:hAnsiTheme="minorHAnsi" w:cstheme="minorHAnsi"/>
                <w:lang w:val="en-US"/>
              </w:rPr>
              <w:t xml:space="preserve"> </w:t>
            </w:r>
          </w:p>
          <w:p w14:paraId="2F4FADA2" w14:textId="77777777" w:rsidR="001345F3" w:rsidRDefault="001345F3" w:rsidP="00246871">
            <w:pPr>
              <w:pStyle w:val="NoSpacing"/>
              <w:jc w:val="both"/>
              <w:rPr>
                <w:rFonts w:asciiTheme="minorHAnsi" w:hAnsiTheme="minorHAnsi" w:cstheme="minorHAnsi"/>
              </w:rPr>
            </w:pPr>
          </w:p>
          <w:p w14:paraId="12D7D957" w14:textId="2E8E7F08" w:rsidR="00246871" w:rsidDel="001345F3" w:rsidRDefault="00246871" w:rsidP="00246871">
            <w:pPr>
              <w:pStyle w:val="NoSpacing"/>
              <w:jc w:val="both"/>
              <w:rPr>
                <w:del w:id="166" w:author="Rahul Doddi" w:date="2022-12-05T00:44:00Z"/>
                <w:rFonts w:asciiTheme="minorHAnsi" w:hAnsiTheme="minorHAnsi" w:cstheme="minorHAnsi"/>
              </w:rPr>
            </w:pPr>
          </w:p>
          <w:p w14:paraId="657AFB43" w14:textId="2BAC222F" w:rsidR="00F2676B" w:rsidDel="001345F3" w:rsidRDefault="00F2676B" w:rsidP="00246871">
            <w:pPr>
              <w:pStyle w:val="NoSpacing"/>
              <w:jc w:val="both"/>
              <w:rPr>
                <w:del w:id="167" w:author="Rahul Doddi" w:date="2022-12-05T00:44:00Z"/>
                <w:rFonts w:asciiTheme="minorHAnsi" w:hAnsiTheme="minorHAnsi" w:cstheme="minorHAnsi"/>
              </w:rPr>
            </w:pPr>
          </w:p>
          <w:p w14:paraId="163D1BD5" w14:textId="05A83B78" w:rsidR="00F2676B" w:rsidRPr="005E398F" w:rsidDel="001345F3" w:rsidRDefault="00F2676B" w:rsidP="00246871">
            <w:pPr>
              <w:pStyle w:val="NoSpacing"/>
              <w:jc w:val="both"/>
              <w:rPr>
                <w:del w:id="168" w:author="Rahul Doddi" w:date="2022-12-05T00:44:00Z"/>
                <w:rFonts w:asciiTheme="minorHAnsi" w:hAnsiTheme="minorHAnsi" w:cstheme="minorHAnsi"/>
              </w:rPr>
            </w:pPr>
          </w:p>
          <w:p w14:paraId="35E1B444" w14:textId="2B3C7EB4" w:rsidR="0005679A" w:rsidRDefault="00371A18" w:rsidP="00586A1D">
            <w:pPr>
              <w:pStyle w:val="NoSpacing"/>
              <w:jc w:val="both"/>
              <w:rPr>
                <w:ins w:id="169" w:author="Rahul Doddi" w:date="2022-12-05T00:50:00Z"/>
                <w:rFonts w:asciiTheme="minorHAnsi" w:hAnsiTheme="minorHAnsi" w:cstheme="minorHAnsi"/>
                <w:lang w:val="en-US"/>
              </w:rPr>
            </w:pPr>
            <w:r>
              <w:rPr>
                <w:rFonts w:asciiTheme="minorHAnsi" w:hAnsiTheme="minorHAnsi" w:cstheme="minorHAnsi"/>
                <w:lang w:val="en-US"/>
              </w:rPr>
              <w:t xml:space="preserve">Household </w:t>
            </w:r>
            <w:r w:rsidR="00EB48E5" w:rsidRPr="00EE3C22">
              <w:rPr>
                <w:rFonts w:asciiTheme="minorHAnsi" w:hAnsiTheme="minorHAnsi" w:cstheme="minorHAnsi"/>
                <w:lang w:val="en-US"/>
              </w:rPr>
              <w:t xml:space="preserve">level interventions will </w:t>
            </w:r>
            <w:r>
              <w:rPr>
                <w:rFonts w:asciiTheme="minorHAnsi" w:hAnsiTheme="minorHAnsi" w:cstheme="minorHAnsi"/>
                <w:lang w:val="en-US"/>
              </w:rPr>
              <w:t xml:space="preserve">aim to </w:t>
            </w:r>
            <w:r w:rsidR="00EB48E5" w:rsidRPr="00EE3C22">
              <w:rPr>
                <w:rFonts w:asciiTheme="minorHAnsi" w:hAnsiTheme="minorHAnsi" w:cstheme="minorHAnsi"/>
                <w:lang w:val="en-US"/>
              </w:rPr>
              <w:t xml:space="preserve">address the specific needs of </w:t>
            </w:r>
            <w:r>
              <w:rPr>
                <w:rFonts w:asciiTheme="minorHAnsi" w:hAnsiTheme="minorHAnsi" w:cstheme="minorHAnsi"/>
                <w:lang w:val="en-US"/>
              </w:rPr>
              <w:t>persons</w:t>
            </w:r>
            <w:r w:rsidR="00EB48E5" w:rsidRPr="00EE3C22">
              <w:rPr>
                <w:rFonts w:asciiTheme="minorHAnsi" w:hAnsiTheme="minorHAnsi" w:cstheme="minorHAnsi"/>
                <w:lang w:val="en-US"/>
              </w:rPr>
              <w:t xml:space="preserve"> experiencing short-term, </w:t>
            </w:r>
            <w:r w:rsidR="003207F6" w:rsidRPr="00EE3C22">
              <w:rPr>
                <w:rFonts w:asciiTheme="minorHAnsi" w:hAnsiTheme="minorHAnsi" w:cstheme="minorHAnsi"/>
                <w:lang w:val="en-US"/>
              </w:rPr>
              <w:t>long-term,</w:t>
            </w:r>
            <w:r w:rsidR="00EB48E5" w:rsidRPr="00EE3C22">
              <w:rPr>
                <w:rFonts w:asciiTheme="minorHAnsi" w:hAnsiTheme="minorHAnsi" w:cstheme="minorHAnsi"/>
                <w:lang w:val="en-US"/>
              </w:rPr>
              <w:t xml:space="preserve"> and multip</w:t>
            </w:r>
            <w:r w:rsidR="00977C3C" w:rsidRPr="00EE3C22">
              <w:rPr>
                <w:rFonts w:asciiTheme="minorHAnsi" w:hAnsiTheme="minorHAnsi" w:cstheme="minorHAnsi"/>
                <w:lang w:val="en-US"/>
              </w:rPr>
              <w:t xml:space="preserve">le displacements as occurring in emergencies. The response will look at the household composition and aim to accommodate the specific needs of different members </w:t>
            </w:r>
            <w:r w:rsidR="002773E5">
              <w:rPr>
                <w:rFonts w:asciiTheme="minorHAnsi" w:hAnsiTheme="minorHAnsi" w:cstheme="minorHAnsi"/>
                <w:lang w:val="en-US"/>
              </w:rPr>
              <w:t xml:space="preserve">including </w:t>
            </w:r>
            <w:r w:rsidR="00977C3C" w:rsidRPr="00EE3C22">
              <w:rPr>
                <w:rFonts w:asciiTheme="minorHAnsi" w:hAnsiTheme="minorHAnsi" w:cstheme="minorHAnsi"/>
                <w:lang w:val="en-US"/>
              </w:rPr>
              <w:t xml:space="preserve">children, </w:t>
            </w:r>
            <w:r w:rsidR="002773E5">
              <w:rPr>
                <w:rFonts w:asciiTheme="minorHAnsi" w:hAnsiTheme="minorHAnsi" w:cstheme="minorHAnsi"/>
                <w:lang w:val="en-US"/>
              </w:rPr>
              <w:t xml:space="preserve">women, the </w:t>
            </w:r>
            <w:r w:rsidR="00051BE1">
              <w:rPr>
                <w:rFonts w:asciiTheme="minorHAnsi" w:hAnsiTheme="minorHAnsi" w:cstheme="minorHAnsi"/>
                <w:lang w:val="en-US"/>
              </w:rPr>
              <w:t>elderly,</w:t>
            </w:r>
            <w:r w:rsidR="002773E5">
              <w:rPr>
                <w:rFonts w:asciiTheme="minorHAnsi" w:hAnsiTheme="minorHAnsi" w:cstheme="minorHAnsi"/>
                <w:lang w:val="en-US"/>
              </w:rPr>
              <w:t xml:space="preserve"> </w:t>
            </w:r>
            <w:r w:rsidR="0018033F" w:rsidRPr="00EE3C22">
              <w:rPr>
                <w:rFonts w:asciiTheme="minorHAnsi" w:hAnsiTheme="minorHAnsi" w:cstheme="minorHAnsi"/>
                <w:lang w:val="en-US"/>
              </w:rPr>
              <w:t>and people</w:t>
            </w:r>
            <w:r w:rsidR="00977C3C" w:rsidRPr="00EE3C22">
              <w:rPr>
                <w:rFonts w:asciiTheme="minorHAnsi" w:hAnsiTheme="minorHAnsi" w:cstheme="minorHAnsi"/>
                <w:lang w:val="en-US"/>
              </w:rPr>
              <w:t xml:space="preserve"> with disabilities</w:t>
            </w:r>
            <w:r w:rsidR="00F274B6" w:rsidRPr="00EE3C22">
              <w:rPr>
                <w:rFonts w:asciiTheme="minorHAnsi" w:hAnsiTheme="minorHAnsi" w:cstheme="minorHAnsi"/>
                <w:lang w:val="en-US"/>
              </w:rPr>
              <w:t>.</w:t>
            </w:r>
          </w:p>
          <w:p w14:paraId="4AD588AC" w14:textId="7CE8FAAF" w:rsidR="009949CE" w:rsidRDefault="009949CE" w:rsidP="00586A1D">
            <w:pPr>
              <w:pStyle w:val="NoSpacing"/>
              <w:jc w:val="both"/>
              <w:rPr>
                <w:ins w:id="170" w:author="Rahul Doddi" w:date="2022-12-05T00:50:00Z"/>
                <w:rFonts w:asciiTheme="minorHAnsi" w:hAnsiTheme="minorHAnsi" w:cstheme="minorHAnsi"/>
                <w:lang w:val="en-US"/>
              </w:rPr>
            </w:pPr>
          </w:p>
          <w:p w14:paraId="10E6015D" w14:textId="3F99A840" w:rsidR="009949CE" w:rsidDel="00DD6D9B" w:rsidRDefault="008919A6" w:rsidP="000A714C">
            <w:pPr>
              <w:pStyle w:val="NoSpacing"/>
              <w:jc w:val="both"/>
              <w:rPr>
                <w:del w:id="171" w:author="Rahul Doddi" w:date="2022-12-05T01:00:00Z"/>
                <w:rFonts w:asciiTheme="minorHAnsi" w:hAnsiTheme="minorHAnsi" w:cstheme="minorHAnsi"/>
                <w:lang w:val="en-US"/>
              </w:rPr>
            </w:pPr>
            <w:ins w:id="172" w:author="Rahul Doddi" w:date="2022-12-05T00:52:00Z">
              <w:r>
                <w:rPr>
                  <w:rFonts w:asciiTheme="minorHAnsi" w:hAnsiTheme="minorHAnsi" w:cstheme="minorHAnsi"/>
                  <w:lang w:val="en-US"/>
                </w:rPr>
                <w:t>The</w:t>
              </w:r>
              <w:r w:rsidR="0057334B">
                <w:rPr>
                  <w:rFonts w:asciiTheme="minorHAnsi" w:hAnsiTheme="minorHAnsi" w:cstheme="minorHAnsi"/>
                  <w:lang w:val="en-US"/>
                </w:rPr>
                <w:t xml:space="preserve">re is an </w:t>
              </w:r>
            </w:ins>
            <w:ins w:id="173" w:author="Rahul Doddi" w:date="2022-12-05T00:53:00Z">
              <w:r w:rsidR="0057334B">
                <w:rPr>
                  <w:rFonts w:asciiTheme="minorHAnsi" w:hAnsiTheme="minorHAnsi" w:cstheme="minorHAnsi"/>
                  <w:lang w:val="en-US"/>
                </w:rPr>
                <w:t xml:space="preserve">apparent downward trend in the </w:t>
              </w:r>
            </w:ins>
            <w:ins w:id="174" w:author="Rahul Doddi" w:date="2022-12-05T00:54:00Z">
              <w:r w:rsidR="00120CE6">
                <w:rPr>
                  <w:rFonts w:asciiTheme="minorHAnsi" w:hAnsiTheme="minorHAnsi" w:cstheme="minorHAnsi"/>
                  <w:lang w:val="en-US"/>
                </w:rPr>
                <w:t>availability of</w:t>
              </w:r>
            </w:ins>
            <w:ins w:id="175" w:author="Rahul Doddi" w:date="2022-12-05T00:53:00Z">
              <w:r w:rsidR="0057334B">
                <w:rPr>
                  <w:rFonts w:asciiTheme="minorHAnsi" w:hAnsiTheme="minorHAnsi" w:cstheme="minorHAnsi"/>
                  <w:lang w:val="en-US"/>
                </w:rPr>
                <w:t xml:space="preserve"> </w:t>
              </w:r>
            </w:ins>
            <w:ins w:id="176" w:author="Rahul Doddi" w:date="2022-12-05T00:52:00Z">
              <w:r>
                <w:rPr>
                  <w:rFonts w:asciiTheme="minorHAnsi" w:hAnsiTheme="minorHAnsi" w:cstheme="minorHAnsi"/>
                  <w:lang w:val="en-US"/>
                </w:rPr>
                <w:t xml:space="preserve">financial resources </w:t>
              </w:r>
              <w:r w:rsidR="0057334B">
                <w:rPr>
                  <w:rFonts w:asciiTheme="minorHAnsi" w:hAnsiTheme="minorHAnsi" w:cstheme="minorHAnsi"/>
                  <w:lang w:val="en-US"/>
                </w:rPr>
                <w:t>to the sector partners</w:t>
              </w:r>
            </w:ins>
            <w:ins w:id="177" w:author="Rahul Doddi" w:date="2022-12-05T00:58:00Z">
              <w:r w:rsidR="00AA3327">
                <w:rPr>
                  <w:rFonts w:asciiTheme="minorHAnsi" w:hAnsiTheme="minorHAnsi" w:cstheme="minorHAnsi"/>
                  <w:lang w:val="en-US"/>
                </w:rPr>
                <w:t xml:space="preserve"> and this was particularly severe</w:t>
              </w:r>
              <w:r w:rsidR="00297751">
                <w:rPr>
                  <w:rFonts w:asciiTheme="minorHAnsi" w:hAnsiTheme="minorHAnsi" w:cstheme="minorHAnsi"/>
                  <w:lang w:val="en-US"/>
                </w:rPr>
                <w:t xml:space="preserve"> for</w:t>
              </w:r>
            </w:ins>
            <w:ins w:id="178" w:author="Rahul Doddi" w:date="2022-12-05T00:54:00Z">
              <w:r w:rsidR="00F27BB2">
                <w:rPr>
                  <w:rFonts w:asciiTheme="minorHAnsi" w:hAnsiTheme="minorHAnsi" w:cstheme="minorHAnsi"/>
                  <w:lang w:val="en-US"/>
                </w:rPr>
                <w:t xml:space="preserve"> </w:t>
              </w:r>
            </w:ins>
            <w:ins w:id="179" w:author="Rahul Doddi" w:date="2022-12-05T00:53:00Z">
              <w:r w:rsidR="00DE09EB">
                <w:rPr>
                  <w:rFonts w:asciiTheme="minorHAnsi" w:hAnsiTheme="minorHAnsi" w:cstheme="minorHAnsi"/>
                  <w:lang w:val="en-US"/>
                </w:rPr>
                <w:t>2022-23 winterisation response</w:t>
              </w:r>
            </w:ins>
            <w:ins w:id="180" w:author="Rahul Doddi" w:date="2022-12-05T00:58:00Z">
              <w:r w:rsidR="00297751">
                <w:rPr>
                  <w:rFonts w:asciiTheme="minorHAnsi" w:hAnsiTheme="minorHAnsi" w:cstheme="minorHAnsi"/>
                  <w:lang w:val="en-US"/>
                </w:rPr>
                <w:t>, whe</w:t>
              </w:r>
            </w:ins>
            <w:ins w:id="181" w:author="Rahul Doddi" w:date="2022-12-05T01:20:00Z">
              <w:r w:rsidR="00131ED6">
                <w:rPr>
                  <w:rFonts w:asciiTheme="minorHAnsi" w:hAnsiTheme="minorHAnsi" w:cstheme="minorHAnsi"/>
                  <w:lang w:val="en-US"/>
                </w:rPr>
                <w:t>n</w:t>
              </w:r>
            </w:ins>
            <w:ins w:id="182" w:author="Rahul Doddi" w:date="2022-12-05T00:58:00Z">
              <w:r w:rsidR="00297751">
                <w:rPr>
                  <w:rFonts w:asciiTheme="minorHAnsi" w:hAnsiTheme="minorHAnsi" w:cstheme="minorHAnsi"/>
                  <w:lang w:val="en-US"/>
                </w:rPr>
                <w:t xml:space="preserve"> the available funding has plum</w:t>
              </w:r>
            </w:ins>
            <w:ins w:id="183" w:author="Rahul Doddi" w:date="2022-12-05T00:59:00Z">
              <w:r w:rsidR="00297751">
                <w:rPr>
                  <w:rFonts w:asciiTheme="minorHAnsi" w:hAnsiTheme="minorHAnsi" w:cstheme="minorHAnsi"/>
                  <w:lang w:val="en-US"/>
                </w:rPr>
                <w:t>itted to a historical low</w:t>
              </w:r>
            </w:ins>
            <w:ins w:id="184" w:author="Rahul Doddi" w:date="2022-12-05T00:54:00Z">
              <w:r w:rsidR="00F27BB2">
                <w:rPr>
                  <w:rFonts w:asciiTheme="minorHAnsi" w:hAnsiTheme="minorHAnsi" w:cstheme="minorHAnsi"/>
                  <w:lang w:val="en-US"/>
                </w:rPr>
                <w:t>.</w:t>
              </w:r>
            </w:ins>
            <w:ins w:id="185" w:author="Rahul Doddi" w:date="2022-12-05T00:55:00Z">
              <w:r w:rsidR="00120CE6">
                <w:rPr>
                  <w:rFonts w:asciiTheme="minorHAnsi" w:hAnsiTheme="minorHAnsi" w:cstheme="minorHAnsi"/>
                  <w:lang w:val="en-US"/>
                </w:rPr>
                <w:t xml:space="preserve"> </w:t>
              </w:r>
              <w:r w:rsidR="00474D9F">
                <w:rPr>
                  <w:rFonts w:asciiTheme="minorHAnsi" w:hAnsiTheme="minorHAnsi" w:cstheme="minorHAnsi"/>
                  <w:lang w:val="en-US"/>
                </w:rPr>
                <w:t xml:space="preserve">This </w:t>
              </w:r>
            </w:ins>
            <w:ins w:id="186" w:author="Rahul Doddi" w:date="2022-12-05T00:59:00Z">
              <w:r w:rsidR="00D527EB">
                <w:rPr>
                  <w:rFonts w:asciiTheme="minorHAnsi" w:hAnsiTheme="minorHAnsi" w:cstheme="minorHAnsi"/>
                  <w:lang w:val="en-US"/>
                </w:rPr>
                <w:t>has</w:t>
              </w:r>
            </w:ins>
            <w:ins w:id="187" w:author="Rahul Doddi" w:date="2022-12-05T00:55:00Z">
              <w:r w:rsidR="00474D9F">
                <w:rPr>
                  <w:rFonts w:asciiTheme="minorHAnsi" w:hAnsiTheme="minorHAnsi" w:cstheme="minorHAnsi"/>
                  <w:lang w:val="en-US"/>
                </w:rPr>
                <w:t xml:space="preserve"> provided the sector an opportunity to improve the targeting methodology by </w:t>
              </w:r>
              <w:r w:rsidR="0063606A">
                <w:rPr>
                  <w:rFonts w:asciiTheme="minorHAnsi" w:hAnsiTheme="minorHAnsi" w:cstheme="minorHAnsi"/>
                  <w:lang w:val="en-US"/>
                </w:rPr>
                <w:t>recognizing t</w:t>
              </w:r>
            </w:ins>
            <w:ins w:id="188" w:author="Rahul Doddi" w:date="2022-12-05T00:56:00Z">
              <w:r w:rsidR="0063606A">
                <w:rPr>
                  <w:rFonts w:asciiTheme="minorHAnsi" w:hAnsiTheme="minorHAnsi" w:cstheme="minorHAnsi"/>
                  <w:lang w:val="en-US"/>
                </w:rPr>
                <w:t xml:space="preserve">he HHs/individuals who </w:t>
              </w:r>
              <w:r w:rsidR="00F45FDE">
                <w:rPr>
                  <w:rFonts w:asciiTheme="minorHAnsi" w:hAnsiTheme="minorHAnsi" w:cstheme="minorHAnsi"/>
                  <w:lang w:val="en-US"/>
                </w:rPr>
                <w:t>were provided with winter clothing and two or more items from the winter</w:t>
              </w:r>
            </w:ins>
            <w:ins w:id="189" w:author="Rahul Doddi" w:date="2022-12-05T00:57:00Z">
              <w:r w:rsidR="00F45FDE">
                <w:rPr>
                  <w:rFonts w:asciiTheme="minorHAnsi" w:hAnsiTheme="minorHAnsi" w:cstheme="minorHAnsi"/>
                  <w:lang w:val="en-US"/>
                </w:rPr>
                <w:t xml:space="preserve"> kit</w:t>
              </w:r>
            </w:ins>
            <w:ins w:id="190" w:author="Rahul Doddi" w:date="2022-12-05T00:59:00Z">
              <w:r w:rsidR="00206FA6">
                <w:rPr>
                  <w:rFonts w:asciiTheme="minorHAnsi" w:hAnsiTheme="minorHAnsi" w:cstheme="minorHAnsi"/>
                  <w:lang w:val="en-US"/>
                </w:rPr>
                <w:t>,</w:t>
              </w:r>
            </w:ins>
            <w:ins w:id="191" w:author="Rahul Doddi" w:date="2022-12-05T00:57:00Z">
              <w:r w:rsidR="00F45FDE">
                <w:rPr>
                  <w:rFonts w:asciiTheme="minorHAnsi" w:hAnsiTheme="minorHAnsi" w:cstheme="minorHAnsi"/>
                  <w:lang w:val="en-US"/>
                </w:rPr>
                <w:t xml:space="preserve"> </w:t>
              </w:r>
              <w:r w:rsidR="00186E4B">
                <w:rPr>
                  <w:rFonts w:asciiTheme="minorHAnsi" w:hAnsiTheme="minorHAnsi" w:cstheme="minorHAnsi"/>
                  <w:lang w:val="en-US"/>
                </w:rPr>
                <w:t>recommended by the sector</w:t>
              </w:r>
            </w:ins>
            <w:ins w:id="192" w:author="Rahul Doddi" w:date="2022-12-05T00:59:00Z">
              <w:r w:rsidR="00206FA6">
                <w:rPr>
                  <w:rFonts w:asciiTheme="minorHAnsi" w:hAnsiTheme="minorHAnsi" w:cstheme="minorHAnsi"/>
                  <w:lang w:val="en-US"/>
                </w:rPr>
                <w:t>,</w:t>
              </w:r>
            </w:ins>
            <w:ins w:id="193" w:author="Rahul Doddi" w:date="2022-12-05T00:57:00Z">
              <w:r w:rsidR="00186E4B">
                <w:rPr>
                  <w:rFonts w:asciiTheme="minorHAnsi" w:hAnsiTheme="minorHAnsi" w:cstheme="minorHAnsi"/>
                  <w:lang w:val="en-US"/>
                </w:rPr>
                <w:t xml:space="preserve"> as reached/appropriately protected to survive the harsh winter conditions. </w:t>
              </w:r>
            </w:ins>
            <w:ins w:id="194" w:author="Rahul Doddi" w:date="2022-12-05T01:00:00Z">
              <w:r w:rsidR="000A714C">
                <w:rPr>
                  <w:rFonts w:asciiTheme="minorHAnsi" w:hAnsiTheme="minorHAnsi" w:cstheme="minorHAnsi"/>
                  <w:lang w:val="en-US"/>
                </w:rPr>
                <w:t xml:space="preserve">The reach/pre-winter reach over the last three winter seasons </w:t>
              </w:r>
            </w:ins>
            <w:ins w:id="195" w:author="Rahul Doddi" w:date="2022-12-05T01:01:00Z">
              <w:r w:rsidR="000A714C">
                <w:rPr>
                  <w:rFonts w:asciiTheme="minorHAnsi" w:hAnsiTheme="minorHAnsi" w:cstheme="minorHAnsi"/>
                  <w:lang w:val="en-US"/>
                </w:rPr>
                <w:t xml:space="preserve">was </w:t>
              </w:r>
            </w:ins>
            <w:ins w:id="196" w:author="Rahul Doddi" w:date="2022-12-05T01:02:00Z">
              <w:r w:rsidR="00762AE1">
                <w:rPr>
                  <w:rFonts w:asciiTheme="minorHAnsi" w:hAnsiTheme="minorHAnsi" w:cstheme="minorHAnsi"/>
                  <w:lang w:val="en-US"/>
                </w:rPr>
                <w:t xml:space="preserve">identified </w:t>
              </w:r>
            </w:ins>
            <w:ins w:id="197" w:author="Rahul Doddi" w:date="2022-12-05T01:03:00Z">
              <w:r w:rsidR="00E14DAA">
                <w:rPr>
                  <w:rFonts w:asciiTheme="minorHAnsi" w:hAnsiTheme="minorHAnsi" w:cstheme="minorHAnsi"/>
                  <w:lang w:val="en-US"/>
                </w:rPr>
                <w:t xml:space="preserve">and </w:t>
              </w:r>
            </w:ins>
            <w:ins w:id="198" w:author="Rahul Doddi" w:date="2022-12-05T01:04:00Z">
              <w:r w:rsidR="0079759E">
                <w:rPr>
                  <w:rFonts w:asciiTheme="minorHAnsi" w:hAnsiTheme="minorHAnsi" w:cstheme="minorHAnsi"/>
                  <w:lang w:val="en-US"/>
                </w:rPr>
                <w:t xml:space="preserve">adjusted against the </w:t>
              </w:r>
            </w:ins>
            <w:ins w:id="199" w:author="Rahul Doddi" w:date="2022-12-05T01:21:00Z">
              <w:r w:rsidR="00900182">
                <w:rPr>
                  <w:rFonts w:asciiTheme="minorHAnsi" w:hAnsiTheme="minorHAnsi" w:cstheme="minorHAnsi"/>
                  <w:lang w:val="en-US"/>
                </w:rPr>
                <w:t>PiN</w:t>
              </w:r>
            </w:ins>
            <w:ins w:id="200" w:author="Rahul Doddi" w:date="2022-12-05T01:04:00Z">
              <w:r w:rsidR="0079759E">
                <w:rPr>
                  <w:rFonts w:asciiTheme="minorHAnsi" w:hAnsiTheme="minorHAnsi" w:cstheme="minorHAnsi"/>
                  <w:lang w:val="en-US"/>
                </w:rPr>
                <w:t xml:space="preserve"> to arrive at a more nuanced target</w:t>
              </w:r>
              <w:r w:rsidR="003E6A61">
                <w:rPr>
                  <w:rFonts w:asciiTheme="minorHAnsi" w:hAnsiTheme="minorHAnsi" w:cstheme="minorHAnsi"/>
                  <w:lang w:val="en-US"/>
                </w:rPr>
                <w:t xml:space="preserve"> at sub-district leve</w:t>
              </w:r>
            </w:ins>
            <w:ins w:id="201" w:author="Rahul Doddi" w:date="2022-12-05T01:05:00Z">
              <w:r w:rsidR="003E6A61">
                <w:rPr>
                  <w:rFonts w:asciiTheme="minorHAnsi" w:hAnsiTheme="minorHAnsi" w:cstheme="minorHAnsi"/>
                  <w:lang w:val="en-US"/>
                </w:rPr>
                <w:t>l. Th</w:t>
              </w:r>
            </w:ins>
            <w:ins w:id="202" w:author="Rahul Doddi" w:date="2022-12-05T01:21:00Z">
              <w:r w:rsidR="00252DDE">
                <w:rPr>
                  <w:rFonts w:asciiTheme="minorHAnsi" w:hAnsiTheme="minorHAnsi" w:cstheme="minorHAnsi"/>
                  <w:lang w:val="en-US"/>
                </w:rPr>
                <w:t>us resulting</w:t>
              </w:r>
            </w:ins>
            <w:ins w:id="203" w:author="Rahul Doddi" w:date="2022-12-05T01:05:00Z">
              <w:r w:rsidR="003E6A61">
                <w:rPr>
                  <w:rFonts w:asciiTheme="minorHAnsi" w:hAnsiTheme="minorHAnsi" w:cstheme="minorHAnsi"/>
                  <w:lang w:val="en-US"/>
                </w:rPr>
                <w:t xml:space="preserve"> in more effective targeting of </w:t>
              </w:r>
              <w:r w:rsidR="00DD6D9B">
                <w:rPr>
                  <w:rFonts w:asciiTheme="minorHAnsi" w:hAnsiTheme="minorHAnsi" w:cstheme="minorHAnsi"/>
                  <w:lang w:val="en-US"/>
                </w:rPr>
                <w:t xml:space="preserve">vulnerable people who were </w:t>
              </w:r>
            </w:ins>
            <w:ins w:id="204" w:author="Rahul Doddi" w:date="2022-12-05T01:22:00Z">
              <w:r w:rsidR="003C4FC7">
                <w:rPr>
                  <w:rFonts w:asciiTheme="minorHAnsi" w:hAnsiTheme="minorHAnsi" w:cstheme="minorHAnsi"/>
                  <w:lang w:val="en-US"/>
                </w:rPr>
                <w:t xml:space="preserve">inadequately or completely </w:t>
              </w:r>
              <w:r w:rsidR="00372773">
                <w:rPr>
                  <w:rFonts w:asciiTheme="minorHAnsi" w:hAnsiTheme="minorHAnsi" w:cstheme="minorHAnsi"/>
                  <w:lang w:val="en-US"/>
                </w:rPr>
                <w:t xml:space="preserve">not </w:t>
              </w:r>
              <w:r w:rsidR="00E224CB">
                <w:rPr>
                  <w:rFonts w:asciiTheme="minorHAnsi" w:hAnsiTheme="minorHAnsi" w:cstheme="minorHAnsi"/>
                  <w:lang w:val="en-US"/>
                </w:rPr>
                <w:t>reached</w:t>
              </w:r>
              <w:r w:rsidR="00372773">
                <w:rPr>
                  <w:rFonts w:asciiTheme="minorHAnsi" w:hAnsiTheme="minorHAnsi" w:cstheme="minorHAnsi"/>
                  <w:lang w:val="en-US"/>
                </w:rPr>
                <w:t xml:space="preserve"> </w:t>
              </w:r>
            </w:ins>
            <w:ins w:id="205" w:author="Rahul Doddi" w:date="2022-12-05T01:05:00Z">
              <w:r w:rsidR="00DD6D9B">
                <w:rPr>
                  <w:rFonts w:asciiTheme="minorHAnsi" w:hAnsiTheme="minorHAnsi" w:cstheme="minorHAnsi"/>
                  <w:lang w:val="en-US"/>
                </w:rPr>
                <w:t>over the past three years</w:t>
              </w:r>
            </w:ins>
            <w:ins w:id="206" w:author="Rahul Doddi" w:date="2022-12-05T01:23:00Z">
              <w:r w:rsidR="00E224CB">
                <w:rPr>
                  <w:rFonts w:asciiTheme="minorHAnsi" w:hAnsiTheme="minorHAnsi" w:cstheme="minorHAnsi"/>
                  <w:lang w:val="en-US"/>
                </w:rPr>
                <w:t>,</w:t>
              </w:r>
            </w:ins>
            <w:ins w:id="207" w:author="Rahul Doddi" w:date="2022-12-05T01:05:00Z">
              <w:r w:rsidR="00DD6D9B">
                <w:rPr>
                  <w:rFonts w:asciiTheme="minorHAnsi" w:hAnsiTheme="minorHAnsi" w:cstheme="minorHAnsi"/>
                  <w:lang w:val="en-US"/>
                </w:rPr>
                <w:t xml:space="preserve"> for winter assistance in 2022-23 winterisation response.  </w:t>
              </w:r>
            </w:ins>
          </w:p>
          <w:p w14:paraId="78F8404A" w14:textId="66C75762" w:rsidR="00DD6D9B" w:rsidRDefault="00DD6D9B" w:rsidP="000A714C">
            <w:pPr>
              <w:pStyle w:val="NoSpacing"/>
              <w:jc w:val="both"/>
              <w:rPr>
                <w:ins w:id="208" w:author="Rahul Doddi" w:date="2022-12-05T01:05:00Z"/>
                <w:rFonts w:asciiTheme="minorHAnsi" w:hAnsiTheme="minorHAnsi" w:cstheme="minorHAnsi"/>
                <w:lang w:val="en-US"/>
              </w:rPr>
            </w:pPr>
          </w:p>
          <w:p w14:paraId="0870383A" w14:textId="7F3B5DB4" w:rsidR="00DD6D9B" w:rsidRDefault="00DD6D9B" w:rsidP="000A714C">
            <w:pPr>
              <w:pStyle w:val="NoSpacing"/>
              <w:jc w:val="both"/>
              <w:rPr>
                <w:ins w:id="209" w:author="Rahul Doddi" w:date="2022-12-05T01:05:00Z"/>
                <w:rFonts w:asciiTheme="minorHAnsi" w:hAnsiTheme="minorHAnsi" w:cstheme="minorHAnsi"/>
                <w:lang w:val="en-US"/>
              </w:rPr>
            </w:pPr>
            <w:ins w:id="210" w:author="Rahul Doddi" w:date="2022-12-05T01:05:00Z">
              <w:r>
                <w:rPr>
                  <w:rFonts w:asciiTheme="minorHAnsi" w:hAnsiTheme="minorHAnsi" w:cstheme="minorHAnsi"/>
                  <w:lang w:val="en-US"/>
                </w:rPr>
                <w:t xml:space="preserve">The </w:t>
              </w:r>
            </w:ins>
            <w:ins w:id="211" w:author="Rahul Doddi" w:date="2022-12-05T01:06:00Z">
              <w:r>
                <w:rPr>
                  <w:rFonts w:asciiTheme="minorHAnsi" w:hAnsiTheme="minorHAnsi" w:cstheme="minorHAnsi"/>
                  <w:lang w:val="en-US"/>
                </w:rPr>
                <w:t xml:space="preserve">sector </w:t>
              </w:r>
              <w:r w:rsidR="001D35DE">
                <w:rPr>
                  <w:rFonts w:asciiTheme="minorHAnsi" w:hAnsiTheme="minorHAnsi" w:cstheme="minorHAnsi"/>
                  <w:lang w:val="en-US"/>
                </w:rPr>
                <w:t>aims</w:t>
              </w:r>
              <w:r>
                <w:rPr>
                  <w:rFonts w:asciiTheme="minorHAnsi" w:hAnsiTheme="minorHAnsi" w:cstheme="minorHAnsi"/>
                  <w:lang w:val="en-US"/>
                </w:rPr>
                <w:t xml:space="preserve"> to </w:t>
              </w:r>
              <w:r w:rsidR="001D35DE">
                <w:rPr>
                  <w:rFonts w:asciiTheme="minorHAnsi" w:hAnsiTheme="minorHAnsi" w:cstheme="minorHAnsi"/>
                  <w:lang w:val="en-US"/>
                </w:rPr>
                <w:t>refine this methodology and utilise in the</w:t>
              </w:r>
            </w:ins>
            <w:ins w:id="212" w:author="Rahul Doddi" w:date="2022-12-05T01:07:00Z">
              <w:r w:rsidR="00AA0B1E">
                <w:rPr>
                  <w:rFonts w:asciiTheme="minorHAnsi" w:hAnsiTheme="minorHAnsi" w:cstheme="minorHAnsi"/>
                  <w:lang w:val="en-US"/>
                </w:rPr>
                <w:t xml:space="preserve"> </w:t>
              </w:r>
              <w:r w:rsidR="005154E7">
                <w:rPr>
                  <w:rFonts w:asciiTheme="minorHAnsi" w:hAnsiTheme="minorHAnsi" w:cstheme="minorHAnsi"/>
                  <w:lang w:val="en-US"/>
                </w:rPr>
                <w:t xml:space="preserve">future </w:t>
              </w:r>
              <w:r w:rsidR="00AA0B1E">
                <w:rPr>
                  <w:rFonts w:asciiTheme="minorHAnsi" w:hAnsiTheme="minorHAnsi" w:cstheme="minorHAnsi"/>
                  <w:lang w:val="en-US"/>
                </w:rPr>
                <w:t xml:space="preserve">winter </w:t>
              </w:r>
              <w:r w:rsidR="005154E7">
                <w:rPr>
                  <w:rFonts w:asciiTheme="minorHAnsi" w:hAnsiTheme="minorHAnsi" w:cstheme="minorHAnsi"/>
                  <w:lang w:val="en-US"/>
                </w:rPr>
                <w:t xml:space="preserve">response </w:t>
              </w:r>
              <w:r w:rsidR="00AA0B1E">
                <w:rPr>
                  <w:rFonts w:asciiTheme="minorHAnsi" w:hAnsiTheme="minorHAnsi" w:cstheme="minorHAnsi"/>
                  <w:lang w:val="en-US"/>
                </w:rPr>
                <w:t xml:space="preserve">planning </w:t>
              </w:r>
              <w:r w:rsidR="005154E7">
                <w:rPr>
                  <w:rFonts w:asciiTheme="minorHAnsi" w:hAnsiTheme="minorHAnsi" w:cstheme="minorHAnsi"/>
                  <w:lang w:val="en-US"/>
                </w:rPr>
                <w:t>and strateg</w:t>
              </w:r>
              <w:r w:rsidR="004363C6">
                <w:rPr>
                  <w:rFonts w:asciiTheme="minorHAnsi" w:hAnsiTheme="minorHAnsi" w:cstheme="minorHAnsi"/>
                  <w:lang w:val="en-US"/>
                </w:rPr>
                <w:t xml:space="preserve">ies. </w:t>
              </w:r>
            </w:ins>
          </w:p>
          <w:p w14:paraId="2ECD5465" w14:textId="3007B7DE" w:rsidR="00246871" w:rsidRPr="00EE3C22" w:rsidRDefault="00246871" w:rsidP="0010434F">
            <w:pPr>
              <w:pStyle w:val="NoSpacing"/>
              <w:jc w:val="both"/>
              <w:rPr>
                <w:rFonts w:asciiTheme="minorHAnsi" w:hAnsiTheme="minorHAnsi" w:cstheme="minorHAnsi"/>
                <w:lang w:val="en-US"/>
              </w:rPr>
            </w:pPr>
          </w:p>
        </w:tc>
      </w:tr>
      <w:tr w:rsidR="009B08E1" w:rsidRPr="00EE3C22" w14:paraId="0EA0CDEB" w14:textId="77777777" w:rsidTr="000012F0">
        <w:tblPrEx>
          <w:tblCellMar>
            <w:left w:w="0" w:type="dxa"/>
            <w:right w:w="0" w:type="dxa"/>
          </w:tblCellMar>
        </w:tblPrEx>
        <w:tc>
          <w:tcPr>
            <w:tcW w:w="1620" w:type="dxa"/>
            <w:tcBorders>
              <w:top w:val="single" w:sz="8" w:space="0" w:color="FFFFFF"/>
              <w:left w:val="single" w:sz="8" w:space="0" w:color="FFFFFF"/>
              <w:bottom w:val="single" w:sz="8" w:space="0" w:color="FFFFFF"/>
              <w:right w:val="single" w:sz="8" w:space="0" w:color="FFFFFF"/>
            </w:tcBorders>
            <w:shd w:val="clear" w:color="auto" w:fill="374C80" w:themeFill="accent1" w:themeFillShade="BF"/>
            <w:tcMar>
              <w:top w:w="15" w:type="dxa"/>
              <w:left w:w="108" w:type="dxa"/>
              <w:bottom w:w="0" w:type="dxa"/>
              <w:right w:w="108" w:type="dxa"/>
            </w:tcMar>
            <w:vAlign w:val="center"/>
          </w:tcPr>
          <w:p w14:paraId="6C08E580" w14:textId="77777777" w:rsidR="00B54D23" w:rsidRDefault="00B54D23" w:rsidP="00EE3C22">
            <w:pPr>
              <w:spacing w:after="0" w:line="240" w:lineRule="auto"/>
              <w:rPr>
                <w:rFonts w:asciiTheme="minorHAnsi" w:hAnsiTheme="minorHAnsi" w:cstheme="minorHAnsi"/>
                <w:b/>
                <w:bCs/>
                <w:color w:val="FFFFFF" w:themeColor="background1"/>
              </w:rPr>
            </w:pPr>
          </w:p>
          <w:p w14:paraId="1A739B2C" w14:textId="45E13707" w:rsidR="009B08E1" w:rsidRPr="00EE3C22" w:rsidRDefault="009B08E1" w:rsidP="00EE3C22">
            <w:pPr>
              <w:spacing w:after="0" w:line="240" w:lineRule="auto"/>
              <w:rPr>
                <w:rFonts w:asciiTheme="minorHAnsi" w:hAnsiTheme="minorHAnsi" w:cstheme="minorHAnsi"/>
                <w:b/>
                <w:bCs/>
                <w:color w:val="FFFFFF"/>
              </w:rPr>
            </w:pPr>
            <w:r w:rsidRPr="00EE3C22">
              <w:rPr>
                <w:rFonts w:asciiTheme="minorHAnsi" w:hAnsiTheme="minorHAnsi" w:cstheme="minorHAnsi"/>
                <w:b/>
                <w:bCs/>
                <w:color w:val="FFFFFF" w:themeColor="background1"/>
              </w:rPr>
              <w:t>Contingency Planning</w:t>
            </w:r>
          </w:p>
        </w:tc>
        <w:tc>
          <w:tcPr>
            <w:tcW w:w="8910"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4FBDF808" w14:textId="77777777" w:rsidR="00B54D23" w:rsidRDefault="00B54D23" w:rsidP="000E0D47">
            <w:pPr>
              <w:pStyle w:val="NoSpacing"/>
              <w:jc w:val="both"/>
              <w:rPr>
                <w:rFonts w:asciiTheme="minorHAnsi" w:hAnsiTheme="minorHAnsi" w:cstheme="minorHAnsi"/>
                <w:lang w:val="en-US"/>
              </w:rPr>
            </w:pPr>
          </w:p>
          <w:p w14:paraId="6014A58C" w14:textId="310A2B1B" w:rsidR="0039481E" w:rsidRPr="00EE3C22" w:rsidRDefault="00B91E50" w:rsidP="000E0D47">
            <w:pPr>
              <w:pStyle w:val="NoSpacing"/>
              <w:jc w:val="both"/>
              <w:rPr>
                <w:rFonts w:asciiTheme="minorHAnsi" w:hAnsiTheme="minorHAnsi" w:cstheme="minorHAnsi"/>
                <w:lang w:val="en-US"/>
              </w:rPr>
            </w:pPr>
            <w:r w:rsidRPr="00EE3C22">
              <w:rPr>
                <w:rFonts w:asciiTheme="minorHAnsi" w:hAnsiTheme="minorHAnsi" w:cstheme="minorHAnsi"/>
                <w:lang w:val="en-US"/>
              </w:rPr>
              <w:t>The</w:t>
            </w:r>
            <w:r w:rsidR="0039481E" w:rsidRPr="00EE3C22">
              <w:rPr>
                <w:rFonts w:asciiTheme="minorHAnsi" w:hAnsiTheme="minorHAnsi" w:cstheme="minorHAnsi"/>
                <w:lang w:val="en-US"/>
              </w:rPr>
              <w:t xml:space="preserve"> Sector acknowledges that </w:t>
            </w:r>
            <w:r w:rsidR="00D477B5" w:rsidRPr="00EE3C22">
              <w:rPr>
                <w:rFonts w:asciiTheme="minorHAnsi" w:hAnsiTheme="minorHAnsi" w:cstheme="minorHAnsi"/>
                <w:lang w:val="en-US"/>
              </w:rPr>
              <w:t xml:space="preserve">sudden-onset and </w:t>
            </w:r>
            <w:r w:rsidR="00130CFB">
              <w:rPr>
                <w:rFonts w:asciiTheme="minorHAnsi" w:hAnsiTheme="minorHAnsi" w:cstheme="minorHAnsi"/>
                <w:lang w:val="en-US"/>
              </w:rPr>
              <w:t>multiple</w:t>
            </w:r>
            <w:r w:rsidR="00130CFB" w:rsidRPr="00EE3C22">
              <w:rPr>
                <w:rFonts w:asciiTheme="minorHAnsi" w:hAnsiTheme="minorHAnsi" w:cstheme="minorHAnsi"/>
                <w:lang w:val="en-US"/>
              </w:rPr>
              <w:t xml:space="preserve"> </w:t>
            </w:r>
            <w:r w:rsidR="00D477B5" w:rsidRPr="00EE3C22">
              <w:rPr>
                <w:rFonts w:asciiTheme="minorHAnsi" w:hAnsiTheme="minorHAnsi" w:cstheme="minorHAnsi"/>
                <w:lang w:val="en-US"/>
              </w:rPr>
              <w:t xml:space="preserve">displacements </w:t>
            </w:r>
            <w:r w:rsidR="00371A18">
              <w:rPr>
                <w:rFonts w:asciiTheme="minorHAnsi" w:hAnsiTheme="minorHAnsi" w:cstheme="minorHAnsi"/>
                <w:lang w:val="en-US"/>
              </w:rPr>
              <w:t xml:space="preserve">will </w:t>
            </w:r>
            <w:r w:rsidR="00FB48DD" w:rsidRPr="00EE3C22">
              <w:rPr>
                <w:rFonts w:asciiTheme="minorHAnsi" w:hAnsiTheme="minorHAnsi" w:cstheme="minorHAnsi"/>
                <w:lang w:val="en-US"/>
              </w:rPr>
              <w:t>take place</w:t>
            </w:r>
            <w:r w:rsidR="00D477B5" w:rsidRPr="00EE3C22">
              <w:rPr>
                <w:rFonts w:asciiTheme="minorHAnsi" w:hAnsiTheme="minorHAnsi" w:cstheme="minorHAnsi"/>
                <w:lang w:val="en-US"/>
              </w:rPr>
              <w:t xml:space="preserve">. Effective emergency programming is </w:t>
            </w:r>
            <w:r w:rsidR="00FB48DD" w:rsidRPr="00EE3C22">
              <w:rPr>
                <w:rFonts w:asciiTheme="minorHAnsi" w:hAnsiTheme="minorHAnsi" w:cstheme="minorHAnsi"/>
                <w:lang w:val="en-US"/>
              </w:rPr>
              <w:t xml:space="preserve">critical to ensure </w:t>
            </w:r>
            <w:r w:rsidR="005857C6" w:rsidRPr="00EE3C22">
              <w:rPr>
                <w:rFonts w:asciiTheme="minorHAnsi" w:hAnsiTheme="minorHAnsi" w:cstheme="minorHAnsi"/>
                <w:lang w:val="en-US"/>
              </w:rPr>
              <w:t xml:space="preserve">stocks are maintained in key locations to address acute and chronic needs and enable a tailored flexible response. Given the protracted nature of </w:t>
            </w:r>
            <w:r w:rsidR="005857C6" w:rsidRPr="00EE3C22">
              <w:rPr>
                <w:rFonts w:asciiTheme="minorHAnsi" w:hAnsiTheme="minorHAnsi" w:cstheme="minorHAnsi"/>
                <w:lang w:val="en-US"/>
              </w:rPr>
              <w:lastRenderedPageBreak/>
              <w:t xml:space="preserve">the crisis, distributed items may need replacement because they have been lost, damaged, have exceeded their </w:t>
            </w:r>
            <w:r w:rsidR="005F5837" w:rsidRPr="00EE3C22">
              <w:rPr>
                <w:rFonts w:asciiTheme="minorHAnsi" w:hAnsiTheme="minorHAnsi" w:cstheme="minorHAnsi"/>
                <w:lang w:val="en-US"/>
              </w:rPr>
              <w:t>lifespan</w:t>
            </w:r>
            <w:r w:rsidR="005857C6" w:rsidRPr="00EE3C22">
              <w:rPr>
                <w:rFonts w:asciiTheme="minorHAnsi" w:hAnsiTheme="minorHAnsi" w:cstheme="minorHAnsi"/>
                <w:lang w:val="en-US"/>
              </w:rPr>
              <w:t xml:space="preserve"> or were left behind during multiple displacement.   </w:t>
            </w:r>
            <w:r w:rsidR="00D477B5" w:rsidRPr="00EE3C22">
              <w:rPr>
                <w:rFonts w:asciiTheme="minorHAnsi" w:hAnsiTheme="minorHAnsi" w:cstheme="minorHAnsi"/>
                <w:lang w:val="en-US"/>
              </w:rPr>
              <w:t xml:space="preserve"> </w:t>
            </w:r>
          </w:p>
          <w:p w14:paraId="131FDF67" w14:textId="77777777" w:rsidR="0039481E" w:rsidRPr="00EE3C22" w:rsidRDefault="0039481E" w:rsidP="000E0D47">
            <w:pPr>
              <w:pStyle w:val="NoSpacing"/>
              <w:jc w:val="both"/>
              <w:rPr>
                <w:rFonts w:asciiTheme="minorHAnsi" w:hAnsiTheme="minorHAnsi" w:cstheme="minorHAnsi"/>
                <w:lang w:val="en-US"/>
              </w:rPr>
            </w:pPr>
          </w:p>
          <w:p w14:paraId="30279AFE" w14:textId="2EF8C95A" w:rsidR="000A3775" w:rsidRPr="00EE3C22" w:rsidRDefault="0039481E" w:rsidP="0053170D">
            <w:pPr>
              <w:spacing w:after="0" w:line="240" w:lineRule="auto"/>
              <w:jc w:val="both"/>
              <w:rPr>
                <w:rFonts w:asciiTheme="minorHAnsi" w:hAnsiTheme="minorHAnsi" w:cstheme="minorHAnsi"/>
                <w:lang w:val="en-US"/>
              </w:rPr>
            </w:pPr>
            <w:r w:rsidRPr="00EE3C22">
              <w:rPr>
                <w:rFonts w:asciiTheme="minorHAnsi" w:hAnsiTheme="minorHAnsi" w:cstheme="minorHAnsi"/>
                <w:lang w:val="en-US"/>
              </w:rPr>
              <w:t xml:space="preserve">In line with </w:t>
            </w:r>
            <w:r w:rsidR="00B91E50" w:rsidRPr="00EE3C22">
              <w:rPr>
                <w:rFonts w:asciiTheme="minorHAnsi" w:hAnsiTheme="minorHAnsi" w:cstheme="minorHAnsi"/>
                <w:lang w:val="en-US"/>
              </w:rPr>
              <w:t>this</w:t>
            </w:r>
            <w:r w:rsidRPr="00EE3C22">
              <w:rPr>
                <w:rFonts w:asciiTheme="minorHAnsi" w:hAnsiTheme="minorHAnsi" w:cstheme="minorHAnsi"/>
                <w:lang w:val="en-US"/>
              </w:rPr>
              <w:t xml:space="preserve">, </w:t>
            </w:r>
            <w:r w:rsidR="008D6AE2">
              <w:rPr>
                <w:rFonts w:asciiTheme="minorHAnsi" w:hAnsiTheme="minorHAnsi" w:cstheme="minorHAnsi"/>
                <w:lang w:val="en-US"/>
              </w:rPr>
              <w:t xml:space="preserve">the </w:t>
            </w:r>
            <w:r w:rsidRPr="00EE3C22">
              <w:rPr>
                <w:rFonts w:asciiTheme="minorHAnsi" w:hAnsiTheme="minorHAnsi" w:cstheme="minorHAnsi"/>
                <w:lang w:val="en-US"/>
              </w:rPr>
              <w:t xml:space="preserve">Sector </w:t>
            </w:r>
            <w:r w:rsidR="008D6AE2">
              <w:rPr>
                <w:rFonts w:asciiTheme="minorHAnsi" w:hAnsiTheme="minorHAnsi" w:cstheme="minorHAnsi"/>
                <w:lang w:val="en-US"/>
              </w:rPr>
              <w:t xml:space="preserve">and its </w:t>
            </w:r>
            <w:r w:rsidRPr="00EE3C22">
              <w:rPr>
                <w:rFonts w:asciiTheme="minorHAnsi" w:hAnsiTheme="minorHAnsi" w:cstheme="minorHAnsi"/>
                <w:lang w:val="en-US"/>
              </w:rPr>
              <w:t xml:space="preserve">members will make efforts to: </w:t>
            </w:r>
          </w:p>
          <w:p w14:paraId="79E5BAEF" w14:textId="7A3DAA6C" w:rsidR="000A3775" w:rsidRPr="00EE3C22" w:rsidRDefault="0039481E" w:rsidP="0053170D">
            <w:pPr>
              <w:spacing w:after="0" w:line="240" w:lineRule="auto"/>
              <w:jc w:val="both"/>
              <w:rPr>
                <w:rFonts w:asciiTheme="minorHAnsi" w:hAnsiTheme="minorHAnsi" w:cstheme="minorHAnsi"/>
                <w:lang w:val="en-US"/>
              </w:rPr>
            </w:pPr>
            <w:r w:rsidRPr="00EE3C22">
              <w:rPr>
                <w:rFonts w:asciiTheme="minorHAnsi" w:hAnsiTheme="minorHAnsi" w:cstheme="minorHAnsi"/>
                <w:lang w:val="en-US"/>
              </w:rPr>
              <w:t xml:space="preserve">1) </w:t>
            </w:r>
            <w:r w:rsidR="000E0D47">
              <w:rPr>
                <w:rFonts w:asciiTheme="minorHAnsi" w:hAnsiTheme="minorHAnsi" w:cstheme="minorHAnsi"/>
                <w:lang w:val="en-US"/>
              </w:rPr>
              <w:t>S</w:t>
            </w:r>
            <w:r w:rsidRPr="00EE3C22">
              <w:rPr>
                <w:rFonts w:asciiTheme="minorHAnsi" w:hAnsiTheme="minorHAnsi" w:cstheme="minorHAnsi"/>
                <w:lang w:val="en-US"/>
              </w:rPr>
              <w:t xml:space="preserve">trengthen risk assessment and monitoring to identify the likelihood and impact of selected emergency risks in </w:t>
            </w:r>
            <w:r w:rsidR="009B5022" w:rsidRPr="00EE3C22">
              <w:rPr>
                <w:rFonts w:asciiTheme="minorHAnsi" w:hAnsiTheme="minorHAnsi" w:cstheme="minorHAnsi"/>
                <w:lang w:val="en-US"/>
              </w:rPr>
              <w:t>Syria.</w:t>
            </w:r>
            <w:r w:rsidRPr="00EE3C22">
              <w:rPr>
                <w:rFonts w:asciiTheme="minorHAnsi" w:hAnsiTheme="minorHAnsi" w:cstheme="minorHAnsi"/>
                <w:lang w:val="en-US"/>
              </w:rPr>
              <w:t xml:space="preserve"> </w:t>
            </w:r>
          </w:p>
          <w:p w14:paraId="4DA0F666" w14:textId="46C8A467" w:rsidR="000A3775" w:rsidRPr="00EE3C22" w:rsidRDefault="0039481E" w:rsidP="0053170D">
            <w:pPr>
              <w:spacing w:after="0" w:line="240" w:lineRule="auto"/>
              <w:jc w:val="both"/>
              <w:rPr>
                <w:rFonts w:asciiTheme="minorHAnsi" w:hAnsiTheme="minorHAnsi" w:cstheme="minorHAnsi"/>
                <w:lang w:val="en-US"/>
              </w:rPr>
            </w:pPr>
            <w:r w:rsidRPr="00EE3C22">
              <w:rPr>
                <w:rFonts w:asciiTheme="minorHAnsi" w:hAnsiTheme="minorHAnsi" w:cstheme="minorHAnsi"/>
                <w:lang w:val="en-US"/>
              </w:rPr>
              <w:t xml:space="preserve">2) </w:t>
            </w:r>
            <w:r w:rsidR="000E0D47">
              <w:rPr>
                <w:rFonts w:asciiTheme="minorHAnsi" w:hAnsiTheme="minorHAnsi" w:cstheme="minorHAnsi"/>
                <w:lang w:val="en-US"/>
              </w:rPr>
              <w:t>E</w:t>
            </w:r>
            <w:r w:rsidRPr="00EE3C22">
              <w:rPr>
                <w:rFonts w:asciiTheme="minorHAnsi" w:hAnsiTheme="minorHAnsi" w:cstheme="minorHAnsi"/>
                <w:lang w:val="en-US"/>
              </w:rPr>
              <w:t xml:space="preserve">nsure minimum preparedness actions </w:t>
            </w:r>
            <w:r w:rsidR="003207F6" w:rsidRPr="00EE3C22">
              <w:rPr>
                <w:rFonts w:asciiTheme="minorHAnsi" w:hAnsiTheme="minorHAnsi" w:cstheme="minorHAnsi"/>
                <w:lang w:val="en-US"/>
              </w:rPr>
              <w:t>based on</w:t>
            </w:r>
            <w:r w:rsidRPr="00EE3C22">
              <w:rPr>
                <w:rFonts w:asciiTheme="minorHAnsi" w:hAnsiTheme="minorHAnsi" w:cstheme="minorHAnsi"/>
                <w:lang w:val="en-US"/>
              </w:rPr>
              <w:t xml:space="preserve"> the identified needs and </w:t>
            </w:r>
            <w:r w:rsidR="008D6AE2" w:rsidRPr="00EE3C22">
              <w:rPr>
                <w:rFonts w:asciiTheme="minorHAnsi" w:hAnsiTheme="minorHAnsi" w:cstheme="minorHAnsi"/>
                <w:lang w:val="en-US"/>
              </w:rPr>
              <w:t>threats.</w:t>
            </w:r>
            <w:r w:rsidRPr="00EE3C22">
              <w:rPr>
                <w:rFonts w:asciiTheme="minorHAnsi" w:hAnsiTheme="minorHAnsi" w:cstheme="minorHAnsi"/>
                <w:lang w:val="en-US"/>
              </w:rPr>
              <w:t xml:space="preserve"> </w:t>
            </w:r>
          </w:p>
          <w:p w14:paraId="728FB896" w14:textId="063EB14E" w:rsidR="000A3775" w:rsidRPr="00EE3C22" w:rsidRDefault="0039481E" w:rsidP="0053170D">
            <w:pPr>
              <w:spacing w:after="0" w:line="240" w:lineRule="auto"/>
              <w:jc w:val="both"/>
              <w:rPr>
                <w:rFonts w:asciiTheme="minorHAnsi" w:hAnsiTheme="minorHAnsi" w:cstheme="minorHAnsi"/>
                <w:lang w:val="en-US"/>
              </w:rPr>
            </w:pPr>
            <w:r w:rsidRPr="00EE3C22">
              <w:rPr>
                <w:rFonts w:asciiTheme="minorHAnsi" w:hAnsiTheme="minorHAnsi" w:cstheme="minorHAnsi"/>
                <w:lang w:val="en-US"/>
              </w:rPr>
              <w:t>3)</w:t>
            </w:r>
            <w:r w:rsidR="00371A18">
              <w:rPr>
                <w:rFonts w:asciiTheme="minorHAnsi" w:hAnsiTheme="minorHAnsi" w:cstheme="minorHAnsi"/>
                <w:lang w:val="en-US"/>
              </w:rPr>
              <w:t xml:space="preserve"> </w:t>
            </w:r>
            <w:r w:rsidR="000E0D47">
              <w:rPr>
                <w:rFonts w:asciiTheme="minorHAnsi" w:hAnsiTheme="minorHAnsi" w:cstheme="minorHAnsi"/>
                <w:lang w:val="en-US"/>
              </w:rPr>
              <w:t>P</w:t>
            </w:r>
            <w:r w:rsidRPr="00EE3C22">
              <w:rPr>
                <w:rFonts w:asciiTheme="minorHAnsi" w:hAnsiTheme="minorHAnsi" w:cstheme="minorHAnsi"/>
                <w:lang w:val="en-US"/>
              </w:rPr>
              <w:t xml:space="preserve">articipate fully in the development of contingency response planning countrywide and, whenever possible, governorate-level contingency </w:t>
            </w:r>
            <w:r w:rsidR="009B5022" w:rsidRPr="00EE3C22">
              <w:rPr>
                <w:rFonts w:asciiTheme="minorHAnsi" w:hAnsiTheme="minorHAnsi" w:cstheme="minorHAnsi"/>
                <w:lang w:val="en-US"/>
              </w:rPr>
              <w:t>planning.</w:t>
            </w:r>
            <w:r w:rsidRPr="00EE3C22">
              <w:rPr>
                <w:rFonts w:asciiTheme="minorHAnsi" w:hAnsiTheme="minorHAnsi" w:cstheme="minorHAnsi"/>
                <w:lang w:val="en-US"/>
              </w:rPr>
              <w:t xml:space="preserve"> </w:t>
            </w:r>
          </w:p>
          <w:p w14:paraId="3073A1A2" w14:textId="778C8641" w:rsidR="009B08E1" w:rsidRDefault="0039481E" w:rsidP="0053170D">
            <w:pPr>
              <w:spacing w:after="0" w:line="240" w:lineRule="auto"/>
              <w:jc w:val="both"/>
              <w:rPr>
                <w:rFonts w:asciiTheme="minorHAnsi" w:hAnsiTheme="minorHAnsi" w:cstheme="minorHAnsi"/>
                <w:lang w:val="en-US"/>
              </w:rPr>
            </w:pPr>
            <w:r w:rsidRPr="00EE3C22">
              <w:rPr>
                <w:rFonts w:asciiTheme="minorHAnsi" w:hAnsiTheme="minorHAnsi" w:cstheme="minorHAnsi"/>
                <w:lang w:val="en-US"/>
              </w:rPr>
              <w:t xml:space="preserve">4) </w:t>
            </w:r>
            <w:r w:rsidR="000E0D47">
              <w:rPr>
                <w:rFonts w:asciiTheme="minorHAnsi" w:hAnsiTheme="minorHAnsi" w:cstheme="minorHAnsi"/>
                <w:lang w:val="en-US"/>
              </w:rPr>
              <w:t>C</w:t>
            </w:r>
            <w:r w:rsidRPr="00EE3C22">
              <w:rPr>
                <w:rFonts w:asciiTheme="minorHAnsi" w:hAnsiTheme="minorHAnsi" w:cstheme="minorHAnsi"/>
                <w:lang w:val="en-US"/>
              </w:rPr>
              <w:t xml:space="preserve">ontribute to the development of SOPs to ensure an effective and coordinated response to emergencies across all actors responding to needs inside </w:t>
            </w:r>
            <w:r w:rsidR="003D1547" w:rsidRPr="00EE3C22">
              <w:rPr>
                <w:rFonts w:asciiTheme="minorHAnsi" w:hAnsiTheme="minorHAnsi" w:cstheme="minorHAnsi"/>
                <w:lang w:val="en-US"/>
              </w:rPr>
              <w:t>Syria</w:t>
            </w:r>
            <w:r w:rsidR="00D25840">
              <w:rPr>
                <w:rFonts w:asciiTheme="minorHAnsi" w:hAnsiTheme="minorHAnsi" w:cstheme="minorHAnsi"/>
                <w:lang w:val="en-US"/>
              </w:rPr>
              <w:t>;</w:t>
            </w:r>
            <w:r w:rsidR="00AD5C05">
              <w:rPr>
                <w:rFonts w:asciiTheme="minorHAnsi" w:hAnsiTheme="minorHAnsi" w:cstheme="minorHAnsi"/>
                <w:lang w:val="en-US"/>
              </w:rPr>
              <w:t xml:space="preserve"> and</w:t>
            </w:r>
          </w:p>
          <w:p w14:paraId="48CBE0F6" w14:textId="77777777" w:rsidR="00DC56C5" w:rsidRDefault="00DC56C5" w:rsidP="0053170D">
            <w:pPr>
              <w:spacing w:after="0" w:line="240" w:lineRule="auto"/>
              <w:jc w:val="both"/>
              <w:rPr>
                <w:rFonts w:asciiTheme="minorHAnsi" w:hAnsiTheme="minorHAnsi" w:cstheme="minorHAnsi"/>
                <w:lang w:val="en-US"/>
              </w:rPr>
            </w:pPr>
            <w:r>
              <w:rPr>
                <w:rFonts w:asciiTheme="minorHAnsi" w:hAnsiTheme="minorHAnsi" w:cstheme="minorHAnsi"/>
                <w:lang w:val="en-US"/>
              </w:rPr>
              <w:t xml:space="preserve">5) </w:t>
            </w:r>
            <w:r w:rsidR="00AD5C05">
              <w:rPr>
                <w:rFonts w:asciiTheme="minorHAnsi" w:hAnsiTheme="minorHAnsi" w:cstheme="minorHAnsi"/>
                <w:lang w:val="en-US"/>
              </w:rPr>
              <w:t xml:space="preserve">Regularly </w:t>
            </w:r>
            <w:r>
              <w:rPr>
                <w:rFonts w:asciiTheme="minorHAnsi" w:hAnsiTheme="minorHAnsi" w:cstheme="minorHAnsi"/>
                <w:lang w:val="en-US"/>
              </w:rPr>
              <w:t>monitor the contingency stocks to ensure timely action in replacement of expired items as necessary.</w:t>
            </w:r>
          </w:p>
          <w:p w14:paraId="48CA2957" w14:textId="18A4166A" w:rsidR="00BD3E5A" w:rsidRPr="00BD3E5A" w:rsidRDefault="00307D74" w:rsidP="0053170D">
            <w:pPr>
              <w:spacing w:after="0" w:line="240" w:lineRule="auto"/>
              <w:jc w:val="both"/>
              <w:rPr>
                <w:rFonts w:asciiTheme="minorHAnsi" w:hAnsiTheme="minorHAnsi" w:cstheme="minorHAnsi"/>
                <w:lang w:val="en-US"/>
              </w:rPr>
            </w:pPr>
            <w:r>
              <w:rPr>
                <w:rFonts w:asciiTheme="minorHAnsi" w:hAnsiTheme="minorHAnsi" w:cstheme="minorHAnsi"/>
                <w:lang w:val="en-US"/>
              </w:rPr>
              <w:t xml:space="preserve">6) </w:t>
            </w:r>
            <w:r w:rsidR="00371A18">
              <w:rPr>
                <w:rFonts w:asciiTheme="minorHAnsi" w:hAnsiTheme="minorHAnsi" w:cstheme="minorHAnsi"/>
                <w:lang w:val="en-US"/>
              </w:rPr>
              <w:t xml:space="preserve">Look toward the </w:t>
            </w:r>
            <w:r w:rsidR="004E7C33">
              <w:rPr>
                <w:rFonts w:asciiTheme="minorHAnsi" w:hAnsiTheme="minorHAnsi" w:cstheme="minorHAnsi"/>
                <w:lang w:val="en-US"/>
              </w:rPr>
              <w:t xml:space="preserve">potential </w:t>
            </w:r>
            <w:r w:rsidRPr="00307D74">
              <w:rPr>
                <w:rFonts w:asciiTheme="minorHAnsi" w:hAnsiTheme="minorHAnsi" w:cstheme="minorHAnsi"/>
                <w:lang w:val="en-US"/>
              </w:rPr>
              <w:t>need for</w:t>
            </w:r>
            <w:r w:rsidR="00371A18">
              <w:rPr>
                <w:rFonts w:asciiTheme="minorHAnsi" w:hAnsiTheme="minorHAnsi" w:cstheme="minorHAnsi"/>
                <w:lang w:val="en-US"/>
              </w:rPr>
              <w:t xml:space="preserve"> </w:t>
            </w:r>
            <w:r w:rsidR="004E7C33">
              <w:rPr>
                <w:rFonts w:asciiTheme="minorHAnsi" w:hAnsiTheme="minorHAnsi" w:cstheme="minorHAnsi"/>
                <w:lang w:val="en-US"/>
              </w:rPr>
              <w:t>significant</w:t>
            </w:r>
            <w:r w:rsidRPr="00307D74">
              <w:rPr>
                <w:rFonts w:asciiTheme="minorHAnsi" w:hAnsiTheme="minorHAnsi" w:cstheme="minorHAnsi"/>
                <w:lang w:val="en-US"/>
              </w:rPr>
              <w:t xml:space="preserve"> scale up of </w:t>
            </w:r>
            <w:r w:rsidR="004E7C33">
              <w:rPr>
                <w:rFonts w:asciiTheme="minorHAnsi" w:hAnsiTheme="minorHAnsi" w:cstheme="minorHAnsi"/>
                <w:lang w:val="en-US"/>
              </w:rPr>
              <w:t>cross line</w:t>
            </w:r>
            <w:r w:rsidRPr="00307D74">
              <w:rPr>
                <w:rFonts w:asciiTheme="minorHAnsi" w:hAnsiTheme="minorHAnsi" w:cstheme="minorHAnsi"/>
                <w:lang w:val="en-US"/>
              </w:rPr>
              <w:t xml:space="preserve"> assistance</w:t>
            </w:r>
            <w:r w:rsidR="00BD3E5A">
              <w:rPr>
                <w:rFonts w:asciiTheme="minorHAnsi" w:hAnsiTheme="minorHAnsi" w:cstheme="minorHAnsi"/>
                <w:lang w:val="en-US"/>
              </w:rPr>
              <w:t xml:space="preserve"> </w:t>
            </w:r>
            <w:r w:rsidR="00BD3E5A" w:rsidRPr="00307D74">
              <w:rPr>
                <w:rFonts w:asciiTheme="minorHAnsi" w:hAnsiTheme="minorHAnsi" w:cstheme="minorHAnsi"/>
                <w:lang w:val="en-US"/>
              </w:rPr>
              <w:t>within</w:t>
            </w:r>
            <w:r w:rsidRPr="00307D74">
              <w:rPr>
                <w:rFonts w:asciiTheme="minorHAnsi" w:hAnsiTheme="minorHAnsi" w:cstheme="minorHAnsi"/>
                <w:lang w:val="en-US"/>
              </w:rPr>
              <w:t xml:space="preserve"> the planning years. </w:t>
            </w:r>
          </w:p>
        </w:tc>
      </w:tr>
    </w:tbl>
    <w:p w14:paraId="4A0865A5" w14:textId="77777777" w:rsidR="00E5677E" w:rsidRPr="00EE3C22" w:rsidRDefault="00E5677E" w:rsidP="00EE3C22">
      <w:pPr>
        <w:spacing w:after="0" w:line="240" w:lineRule="auto"/>
        <w:rPr>
          <w:rFonts w:asciiTheme="minorHAnsi" w:hAnsiTheme="minorHAnsi" w:cstheme="minorHAnsi"/>
        </w:rPr>
        <w:sectPr w:rsidR="00E5677E" w:rsidRPr="00EE3C22" w:rsidSect="003B198B">
          <w:headerReference w:type="default" r:id="rId23"/>
          <w:footerReference w:type="default" r:id="rId24"/>
          <w:pgSz w:w="11900" w:h="16840"/>
          <w:pgMar w:top="1134" w:right="1134" w:bottom="1134" w:left="1134" w:header="709" w:footer="709" w:gutter="0"/>
          <w:pgNumType w:start="0"/>
          <w:cols w:space="708"/>
          <w:titlePg/>
          <w:docGrid w:linePitch="360"/>
        </w:sectPr>
      </w:pPr>
    </w:p>
    <w:p w14:paraId="704465D6" w14:textId="33D57EDA" w:rsidR="00E73971" w:rsidRPr="005E398F" w:rsidRDefault="00AF526F" w:rsidP="00EE3C22">
      <w:pPr>
        <w:spacing w:after="0" w:line="240" w:lineRule="auto"/>
        <w:rPr>
          <w:rFonts w:asciiTheme="minorHAnsi" w:hAnsiTheme="minorHAnsi" w:cstheme="minorHAnsi"/>
          <w:b/>
          <w:color w:val="284353"/>
          <w:u w:val="single"/>
          <w:lang w:val="fr-FR"/>
        </w:rPr>
      </w:pPr>
      <w:r w:rsidRPr="005E398F">
        <w:rPr>
          <w:rFonts w:asciiTheme="minorHAnsi" w:hAnsiTheme="minorHAnsi" w:cstheme="minorHAnsi"/>
          <w:b/>
          <w:color w:val="284353"/>
          <w:u w:val="single"/>
          <w:lang w:val="fr-FR"/>
        </w:rPr>
        <w:lastRenderedPageBreak/>
        <w:t>Annexes :</w:t>
      </w:r>
    </w:p>
    <w:p w14:paraId="0B03B191" w14:textId="239804BE" w:rsidR="00E73971" w:rsidRPr="00EE3C22" w:rsidRDefault="00E73971" w:rsidP="00EE3C22">
      <w:pPr>
        <w:spacing w:after="0" w:line="240" w:lineRule="auto"/>
        <w:rPr>
          <w:rFonts w:asciiTheme="minorHAnsi" w:hAnsiTheme="minorHAnsi" w:cstheme="minorHAnsi"/>
          <w:color w:val="284353"/>
          <w:lang w:val="fr-FR"/>
        </w:rPr>
      </w:pPr>
      <w:r w:rsidRPr="00EE3C22">
        <w:rPr>
          <w:rFonts w:asciiTheme="minorHAnsi" w:hAnsiTheme="minorHAnsi" w:cstheme="minorHAnsi"/>
          <w:color w:val="284353"/>
          <w:lang w:val="fr-FR"/>
        </w:rPr>
        <w:t xml:space="preserve">Annex </w:t>
      </w:r>
      <w:r w:rsidR="004F6D2D" w:rsidRPr="00EE3C22">
        <w:rPr>
          <w:rFonts w:asciiTheme="minorHAnsi" w:hAnsiTheme="minorHAnsi" w:cstheme="minorHAnsi"/>
          <w:color w:val="284353"/>
          <w:lang w:val="fr-FR"/>
        </w:rPr>
        <w:t>1 :</w:t>
      </w:r>
      <w:r w:rsidRPr="00EE3C22">
        <w:rPr>
          <w:rFonts w:asciiTheme="minorHAnsi" w:hAnsiTheme="minorHAnsi" w:cstheme="minorHAnsi"/>
          <w:color w:val="284353"/>
          <w:lang w:val="fr-FR"/>
        </w:rPr>
        <w:t xml:space="preserve"> </w:t>
      </w:r>
      <w:r w:rsidR="00AF526F" w:rsidRPr="000D1508">
        <w:rPr>
          <w:rFonts w:asciiTheme="minorHAnsi" w:hAnsiTheme="minorHAnsi" w:cstheme="minorHAnsi"/>
          <w:color w:val="284353"/>
          <w:lang w:val="en-US"/>
        </w:rPr>
        <w:t>Recommended</w:t>
      </w:r>
      <w:r w:rsidR="00552DEB">
        <w:rPr>
          <w:rFonts w:asciiTheme="minorHAnsi" w:hAnsiTheme="minorHAnsi" w:cstheme="minorHAnsi"/>
          <w:color w:val="284353"/>
          <w:lang w:val="fr-FR"/>
        </w:rPr>
        <w:t xml:space="preserve"> </w:t>
      </w:r>
      <w:r w:rsidRPr="00EE3C22">
        <w:rPr>
          <w:rFonts w:asciiTheme="minorHAnsi" w:hAnsiTheme="minorHAnsi" w:cstheme="minorHAnsi"/>
          <w:color w:val="284353"/>
          <w:lang w:val="fr-FR"/>
        </w:rPr>
        <w:t>NFI Package contents</w:t>
      </w:r>
    </w:p>
    <w:p w14:paraId="1BB2886F" w14:textId="77777777" w:rsidR="0053170D" w:rsidRDefault="0053170D" w:rsidP="00EE3C22">
      <w:pPr>
        <w:spacing w:after="0" w:line="240" w:lineRule="auto"/>
        <w:rPr>
          <w:rFonts w:asciiTheme="minorHAnsi" w:hAnsiTheme="minorHAnsi" w:cstheme="minorHAnsi"/>
          <w:color w:val="284353"/>
        </w:rPr>
      </w:pPr>
    </w:p>
    <w:p w14:paraId="21D787CC" w14:textId="30E1BFCE" w:rsidR="003D5915" w:rsidRDefault="0053170D" w:rsidP="00EE3C22">
      <w:pPr>
        <w:spacing w:after="0" w:line="240" w:lineRule="auto"/>
        <w:rPr>
          <w:rFonts w:asciiTheme="minorHAnsi" w:hAnsiTheme="minorHAnsi" w:cstheme="minorHAnsi"/>
          <w:color w:val="284353"/>
        </w:rPr>
      </w:pPr>
      <w:r>
        <w:rPr>
          <w:rFonts w:asciiTheme="minorHAnsi" w:hAnsiTheme="minorHAnsi" w:cstheme="minorHAnsi"/>
          <w:color w:val="284353"/>
        </w:rPr>
        <w:t xml:space="preserve">Annex </w:t>
      </w:r>
      <w:r w:rsidR="00FE7087">
        <w:rPr>
          <w:rFonts w:asciiTheme="minorHAnsi" w:hAnsiTheme="minorHAnsi" w:cstheme="minorHAnsi"/>
          <w:color w:val="284353"/>
        </w:rPr>
        <w:t>2</w:t>
      </w:r>
      <w:r>
        <w:rPr>
          <w:rFonts w:asciiTheme="minorHAnsi" w:hAnsiTheme="minorHAnsi" w:cstheme="minorHAnsi"/>
          <w:color w:val="284353"/>
        </w:rPr>
        <w:t xml:space="preserve">: </w:t>
      </w:r>
      <w:r w:rsidR="00621704">
        <w:rPr>
          <w:rFonts w:asciiTheme="minorHAnsi" w:hAnsiTheme="minorHAnsi" w:cstheme="minorHAnsi"/>
          <w:color w:val="284353"/>
        </w:rPr>
        <w:t xml:space="preserve"> </w:t>
      </w:r>
      <w:del w:id="213" w:author="Rahul Doddi" w:date="2022-12-05T01:19:00Z">
        <w:r w:rsidR="003D5915" w:rsidDel="00A55257">
          <w:rPr>
            <w:rFonts w:asciiTheme="minorHAnsi" w:hAnsiTheme="minorHAnsi" w:cstheme="minorHAnsi"/>
            <w:color w:val="284353"/>
          </w:rPr>
          <w:delText xml:space="preserve">COVID-19 </w:delText>
        </w:r>
        <w:r w:rsidR="0019261D" w:rsidDel="00A55257">
          <w:rPr>
            <w:rFonts w:asciiTheme="minorHAnsi" w:hAnsiTheme="minorHAnsi" w:cstheme="minorHAnsi"/>
            <w:color w:val="284353"/>
          </w:rPr>
          <w:delText>Guidelines (Assessment and Distribution)</w:delText>
        </w:r>
      </w:del>
      <w:ins w:id="214" w:author="Rahul Doddi" w:date="2022-12-05T01:19:00Z">
        <w:r w:rsidR="00A55257">
          <w:rPr>
            <w:rFonts w:asciiTheme="minorHAnsi" w:hAnsiTheme="minorHAnsi" w:cstheme="minorHAnsi"/>
            <w:color w:val="284353"/>
          </w:rPr>
          <w:t xml:space="preserve"> Distribution Guidance and Winter Strategy</w:t>
        </w:r>
      </w:ins>
    </w:p>
    <w:p w14:paraId="7228ED54" w14:textId="77777777" w:rsidR="003D5915" w:rsidRDefault="003D5915" w:rsidP="00EE3C22">
      <w:pPr>
        <w:spacing w:after="0" w:line="240" w:lineRule="auto"/>
        <w:rPr>
          <w:rFonts w:asciiTheme="minorHAnsi" w:hAnsiTheme="minorHAnsi" w:cstheme="minorHAnsi"/>
          <w:color w:val="284353"/>
        </w:rPr>
      </w:pPr>
    </w:p>
    <w:p w14:paraId="2A9EF6F1" w14:textId="64FC6477" w:rsidR="0053170D" w:rsidRPr="00EE3C22" w:rsidRDefault="003D5915" w:rsidP="00EE3C22">
      <w:pPr>
        <w:spacing w:after="0" w:line="240" w:lineRule="auto"/>
        <w:rPr>
          <w:rFonts w:asciiTheme="minorHAnsi" w:hAnsiTheme="minorHAnsi" w:cstheme="minorHAnsi"/>
          <w:color w:val="284353"/>
        </w:rPr>
        <w:sectPr w:rsidR="0053170D" w:rsidRPr="00EE3C22" w:rsidSect="00FB4D0B">
          <w:pgSz w:w="16840" w:h="11900" w:orient="landscape"/>
          <w:pgMar w:top="1134" w:right="1134" w:bottom="1134" w:left="1134" w:header="709" w:footer="709" w:gutter="0"/>
          <w:cols w:space="708"/>
          <w:docGrid w:linePitch="360"/>
        </w:sectPr>
      </w:pPr>
      <w:r>
        <w:rPr>
          <w:rFonts w:asciiTheme="minorHAnsi" w:hAnsiTheme="minorHAnsi" w:cstheme="minorHAnsi"/>
          <w:color w:val="284353"/>
        </w:rPr>
        <w:t xml:space="preserve">Annex </w:t>
      </w:r>
      <w:r w:rsidR="00FE7087">
        <w:rPr>
          <w:rFonts w:asciiTheme="minorHAnsi" w:hAnsiTheme="minorHAnsi" w:cstheme="minorHAnsi"/>
          <w:color w:val="284353"/>
        </w:rPr>
        <w:t>3</w:t>
      </w:r>
      <w:r>
        <w:rPr>
          <w:rFonts w:asciiTheme="minorHAnsi" w:hAnsiTheme="minorHAnsi" w:cstheme="minorHAnsi"/>
          <w:color w:val="284353"/>
        </w:rPr>
        <w:t xml:space="preserve">: </w:t>
      </w:r>
      <w:r w:rsidR="00621704">
        <w:rPr>
          <w:rFonts w:asciiTheme="minorHAnsi" w:hAnsiTheme="minorHAnsi" w:cstheme="minorHAnsi"/>
          <w:color w:val="284353"/>
        </w:rPr>
        <w:t xml:space="preserve">Reference </w:t>
      </w:r>
    </w:p>
    <w:p w14:paraId="2F743C11" w14:textId="33BF5F27" w:rsidR="00EC6EEA" w:rsidRPr="00EE3C22" w:rsidRDefault="00EC6EEA" w:rsidP="00EE3C22">
      <w:pPr>
        <w:spacing w:after="0" w:line="240" w:lineRule="auto"/>
        <w:rPr>
          <w:rFonts w:asciiTheme="minorHAnsi" w:hAnsiTheme="minorHAnsi" w:cstheme="minorHAnsi"/>
          <w:b/>
        </w:rPr>
      </w:pPr>
      <w:r w:rsidRPr="00EE3C22">
        <w:rPr>
          <w:rFonts w:asciiTheme="minorHAnsi" w:hAnsiTheme="minorHAnsi" w:cstheme="minorHAnsi"/>
          <w:b/>
        </w:rPr>
        <w:lastRenderedPageBreak/>
        <w:t xml:space="preserve">Annex </w:t>
      </w:r>
      <w:r w:rsidR="00AE1776" w:rsidRPr="00EE3C22">
        <w:rPr>
          <w:rFonts w:asciiTheme="minorHAnsi" w:hAnsiTheme="minorHAnsi" w:cstheme="minorHAnsi"/>
          <w:b/>
        </w:rPr>
        <w:t xml:space="preserve">1 </w:t>
      </w:r>
      <w:r w:rsidRPr="00EE3C22">
        <w:rPr>
          <w:rFonts w:asciiTheme="minorHAnsi" w:hAnsiTheme="minorHAnsi" w:cstheme="minorHAnsi"/>
          <w:b/>
        </w:rPr>
        <w:t xml:space="preserve">– </w:t>
      </w:r>
      <w:r w:rsidR="00552DEB">
        <w:rPr>
          <w:rFonts w:asciiTheme="minorHAnsi" w:hAnsiTheme="minorHAnsi" w:cstheme="minorHAnsi"/>
          <w:b/>
        </w:rPr>
        <w:t xml:space="preserve">Recommended </w:t>
      </w:r>
      <w:r w:rsidRPr="00EE3C22">
        <w:rPr>
          <w:rFonts w:asciiTheme="minorHAnsi" w:hAnsiTheme="minorHAnsi" w:cstheme="minorHAnsi"/>
          <w:b/>
        </w:rPr>
        <w:t xml:space="preserve">NFI </w:t>
      </w:r>
      <w:r w:rsidR="00E73971" w:rsidRPr="00EE3C22">
        <w:rPr>
          <w:rFonts w:asciiTheme="minorHAnsi" w:hAnsiTheme="minorHAnsi" w:cstheme="minorHAnsi"/>
          <w:b/>
        </w:rPr>
        <w:t>Package</w:t>
      </w:r>
      <w:r w:rsidR="00552DEB">
        <w:rPr>
          <w:rFonts w:asciiTheme="minorHAnsi" w:hAnsiTheme="minorHAnsi" w:cstheme="minorHAnsi"/>
          <w:b/>
        </w:rPr>
        <w:t>s</w:t>
      </w:r>
      <w:r w:rsidR="00E73971" w:rsidRPr="00EE3C22">
        <w:rPr>
          <w:rFonts w:asciiTheme="minorHAnsi" w:hAnsiTheme="minorHAnsi" w:cstheme="minorHAnsi"/>
          <w:b/>
        </w:rPr>
        <w:t xml:space="preserve"> </w:t>
      </w:r>
      <w:r w:rsidR="00552DEB">
        <w:rPr>
          <w:rFonts w:asciiTheme="minorHAnsi" w:hAnsiTheme="minorHAnsi" w:cstheme="minorHAnsi"/>
          <w:b/>
        </w:rPr>
        <w:t>by the technical working group:</w:t>
      </w:r>
      <w:r w:rsidR="00E73971" w:rsidRPr="00EE3C22">
        <w:rPr>
          <w:rFonts w:asciiTheme="minorHAnsi" w:hAnsiTheme="minorHAnsi" w:cstheme="minorHAnsi"/>
          <w:b/>
        </w:rPr>
        <w:t xml:space="preserve"> </w:t>
      </w:r>
    </w:p>
    <w:tbl>
      <w:tblPr>
        <w:tblW w:w="7236" w:type="dxa"/>
        <w:tblLook w:val="04A0" w:firstRow="1" w:lastRow="0" w:firstColumn="1" w:lastColumn="0" w:noHBand="0" w:noVBand="1"/>
      </w:tblPr>
      <w:tblGrid>
        <w:gridCol w:w="4903"/>
        <w:gridCol w:w="2333"/>
      </w:tblGrid>
      <w:tr w:rsidR="00552DEB" w:rsidRPr="00552DEB" w14:paraId="46AD5297" w14:textId="77777777" w:rsidTr="00552DEB">
        <w:trPr>
          <w:trHeight w:val="324"/>
        </w:trPr>
        <w:tc>
          <w:tcPr>
            <w:tcW w:w="7236" w:type="dxa"/>
            <w:gridSpan w:val="2"/>
            <w:tcBorders>
              <w:top w:val="nil"/>
              <w:left w:val="nil"/>
              <w:bottom w:val="single" w:sz="8" w:space="0" w:color="auto"/>
              <w:right w:val="nil"/>
            </w:tcBorders>
            <w:shd w:val="clear" w:color="000000" w:fill="D9E1F2"/>
            <w:noWrap/>
            <w:vAlign w:val="bottom"/>
            <w:hideMark/>
          </w:tcPr>
          <w:p w14:paraId="67947DDC" w14:textId="2B0D7E94" w:rsidR="00552DEB" w:rsidRPr="00552DEB" w:rsidRDefault="00EC6EEA" w:rsidP="00552DEB">
            <w:pPr>
              <w:spacing w:after="0" w:line="240" w:lineRule="auto"/>
              <w:jc w:val="center"/>
              <w:rPr>
                <w:rFonts w:ascii="Arial" w:eastAsia="Times New Roman" w:hAnsi="Arial"/>
                <w:b/>
                <w:bCs/>
                <w:color w:val="000000"/>
                <w:sz w:val="24"/>
                <w:szCs w:val="24"/>
                <w:lang w:val="en-US"/>
              </w:rPr>
            </w:pPr>
            <w:r w:rsidRPr="00EE3C22">
              <w:rPr>
                <w:rFonts w:asciiTheme="minorHAnsi" w:hAnsiTheme="minorHAnsi" w:cstheme="minorHAnsi"/>
              </w:rPr>
              <w:t xml:space="preserve"> </w:t>
            </w:r>
            <w:r w:rsidR="00552DEB" w:rsidRPr="00552DEB">
              <w:rPr>
                <w:rFonts w:ascii="Arial" w:eastAsia="Times New Roman" w:hAnsi="Arial"/>
                <w:b/>
                <w:bCs/>
                <w:color w:val="000000"/>
                <w:sz w:val="24"/>
                <w:szCs w:val="24"/>
                <w:lang w:val="en-US"/>
              </w:rPr>
              <w:t xml:space="preserve">Recommended Kits </w:t>
            </w:r>
            <w:r w:rsidR="00063F0A">
              <w:rPr>
                <w:rFonts w:ascii="Arial" w:eastAsia="Times New Roman" w:hAnsi="Arial"/>
                <w:b/>
                <w:bCs/>
                <w:color w:val="000000"/>
                <w:sz w:val="24"/>
                <w:szCs w:val="24"/>
                <w:lang w:val="en-US"/>
              </w:rPr>
              <w:t>as of March 2020</w:t>
            </w:r>
          </w:p>
        </w:tc>
      </w:tr>
      <w:tr w:rsidR="00063F0A" w:rsidRPr="00063F0A" w14:paraId="38FC59E4" w14:textId="77777777" w:rsidTr="00552DEB">
        <w:trPr>
          <w:trHeight w:val="288"/>
        </w:trPr>
        <w:tc>
          <w:tcPr>
            <w:tcW w:w="4903" w:type="dxa"/>
            <w:tcBorders>
              <w:top w:val="nil"/>
              <w:left w:val="single" w:sz="8" w:space="0" w:color="auto"/>
              <w:bottom w:val="single" w:sz="8" w:space="0" w:color="auto"/>
              <w:right w:val="nil"/>
            </w:tcBorders>
            <w:shd w:val="clear" w:color="auto" w:fill="auto"/>
            <w:noWrap/>
            <w:vAlign w:val="center"/>
            <w:hideMark/>
          </w:tcPr>
          <w:p w14:paraId="02463364" w14:textId="77777777" w:rsidR="00552DEB" w:rsidRPr="00063F0A" w:rsidRDefault="00552DEB" w:rsidP="00552DEB">
            <w:pPr>
              <w:spacing w:after="0" w:line="240" w:lineRule="auto"/>
              <w:rPr>
                <w:rFonts w:ascii="Arial" w:eastAsia="Times New Roman" w:hAnsi="Arial"/>
                <w:b/>
                <w:bCs/>
                <w:lang w:val="en-US"/>
              </w:rPr>
            </w:pPr>
            <w:r w:rsidRPr="00063F0A">
              <w:rPr>
                <w:rFonts w:ascii="Arial" w:eastAsia="Times New Roman" w:hAnsi="Arial"/>
                <w:b/>
                <w:bCs/>
                <w:lang w:val="en-US"/>
              </w:rPr>
              <w:t>Family Size</w:t>
            </w:r>
          </w:p>
        </w:tc>
        <w:tc>
          <w:tcPr>
            <w:tcW w:w="2333" w:type="dxa"/>
            <w:tcBorders>
              <w:top w:val="nil"/>
              <w:left w:val="nil"/>
              <w:bottom w:val="single" w:sz="8" w:space="0" w:color="auto"/>
              <w:right w:val="single" w:sz="8" w:space="0" w:color="auto"/>
            </w:tcBorders>
            <w:shd w:val="clear" w:color="auto" w:fill="auto"/>
            <w:noWrap/>
            <w:vAlign w:val="center"/>
            <w:hideMark/>
          </w:tcPr>
          <w:p w14:paraId="5A2E3035" w14:textId="77777777" w:rsidR="00552DEB" w:rsidRPr="00063F0A" w:rsidRDefault="00552DEB" w:rsidP="00552DEB">
            <w:pPr>
              <w:spacing w:after="0" w:line="240" w:lineRule="auto"/>
              <w:jc w:val="center"/>
              <w:rPr>
                <w:rFonts w:ascii="Arial" w:eastAsia="Times New Roman" w:hAnsi="Arial"/>
                <w:b/>
                <w:bCs/>
                <w:lang w:val="en-US"/>
              </w:rPr>
            </w:pPr>
            <w:r w:rsidRPr="00063F0A">
              <w:rPr>
                <w:rFonts w:ascii="Arial" w:eastAsia="Times New Roman" w:hAnsi="Arial"/>
                <w:b/>
                <w:bCs/>
                <w:lang w:val="en-US"/>
              </w:rPr>
              <w:t>5</w:t>
            </w:r>
          </w:p>
        </w:tc>
      </w:tr>
      <w:tr w:rsidR="00063F0A" w:rsidRPr="00063F0A" w14:paraId="68E62413" w14:textId="77777777" w:rsidTr="00552DEB">
        <w:trPr>
          <w:trHeight w:val="528"/>
        </w:trPr>
        <w:tc>
          <w:tcPr>
            <w:tcW w:w="7236" w:type="dxa"/>
            <w:gridSpan w:val="2"/>
            <w:tcBorders>
              <w:top w:val="single" w:sz="8" w:space="0" w:color="auto"/>
              <w:left w:val="nil"/>
              <w:bottom w:val="single" w:sz="8" w:space="0" w:color="auto"/>
              <w:right w:val="nil"/>
            </w:tcBorders>
            <w:shd w:val="clear" w:color="auto" w:fill="auto"/>
            <w:hideMark/>
          </w:tcPr>
          <w:p w14:paraId="44115B3E" w14:textId="77777777" w:rsidR="00552DEB" w:rsidRPr="00063F0A" w:rsidRDefault="00552DEB" w:rsidP="00552DEB">
            <w:pPr>
              <w:spacing w:after="0" w:line="240" w:lineRule="auto"/>
              <w:rPr>
                <w:rFonts w:ascii="Arial" w:eastAsia="Times New Roman" w:hAnsi="Arial"/>
                <w:i/>
                <w:iCs/>
                <w:sz w:val="18"/>
                <w:szCs w:val="18"/>
                <w:lang w:val="en-US"/>
              </w:rPr>
            </w:pPr>
            <w:r w:rsidRPr="00063F0A">
              <w:rPr>
                <w:rFonts w:ascii="Arial" w:eastAsia="Times New Roman" w:hAnsi="Arial"/>
                <w:i/>
                <w:iCs/>
                <w:sz w:val="18"/>
                <w:szCs w:val="18"/>
                <w:lang w:val="en-US"/>
              </w:rPr>
              <w:t>The purpose of this document is to provide guidance for planning, budgeting, proposals and procurement, but distributions should be based on assessments.</w:t>
            </w:r>
          </w:p>
        </w:tc>
      </w:tr>
      <w:tr w:rsidR="00063F0A" w:rsidRPr="00063F0A" w14:paraId="4BA3FB0D" w14:textId="77777777" w:rsidTr="00552DEB">
        <w:trPr>
          <w:trHeight w:val="564"/>
        </w:trPr>
        <w:tc>
          <w:tcPr>
            <w:tcW w:w="4903" w:type="dxa"/>
            <w:tcBorders>
              <w:top w:val="nil"/>
              <w:left w:val="single" w:sz="8" w:space="0" w:color="auto"/>
              <w:bottom w:val="single" w:sz="8" w:space="0" w:color="auto"/>
              <w:right w:val="nil"/>
            </w:tcBorders>
            <w:shd w:val="clear" w:color="auto" w:fill="auto"/>
            <w:vAlign w:val="center"/>
            <w:hideMark/>
          </w:tcPr>
          <w:p w14:paraId="6002E2D6" w14:textId="77777777" w:rsidR="00552DEB" w:rsidRPr="00063F0A" w:rsidRDefault="00552DEB" w:rsidP="00552DEB">
            <w:pPr>
              <w:spacing w:after="0" w:line="240" w:lineRule="auto"/>
              <w:jc w:val="center"/>
              <w:rPr>
                <w:rFonts w:ascii="Arial" w:eastAsia="Times New Roman" w:hAnsi="Arial"/>
                <w:b/>
                <w:bCs/>
                <w:lang w:val="en-US"/>
              </w:rPr>
            </w:pPr>
            <w:r w:rsidRPr="00063F0A">
              <w:rPr>
                <w:rFonts w:ascii="Arial" w:eastAsia="Times New Roman" w:hAnsi="Arial"/>
                <w:b/>
                <w:bCs/>
                <w:lang w:val="en-US"/>
              </w:rPr>
              <w:t>Package to be provided (HH size - 5 persons)</w:t>
            </w:r>
          </w:p>
        </w:tc>
        <w:tc>
          <w:tcPr>
            <w:tcW w:w="2333" w:type="dxa"/>
            <w:tcBorders>
              <w:top w:val="nil"/>
              <w:left w:val="single" w:sz="8" w:space="0" w:color="auto"/>
              <w:bottom w:val="single" w:sz="8" w:space="0" w:color="auto"/>
              <w:right w:val="single" w:sz="8" w:space="0" w:color="auto"/>
            </w:tcBorders>
            <w:shd w:val="clear" w:color="auto" w:fill="auto"/>
            <w:vAlign w:val="center"/>
            <w:hideMark/>
          </w:tcPr>
          <w:p w14:paraId="69C52832" w14:textId="77777777" w:rsidR="00552DEB" w:rsidRPr="00063F0A" w:rsidRDefault="00552DEB" w:rsidP="00552DEB">
            <w:pPr>
              <w:spacing w:after="0" w:line="240" w:lineRule="auto"/>
              <w:jc w:val="center"/>
              <w:rPr>
                <w:rFonts w:ascii="Arial" w:eastAsia="Times New Roman" w:hAnsi="Arial"/>
                <w:b/>
                <w:bCs/>
                <w:lang w:val="en-US"/>
              </w:rPr>
            </w:pPr>
            <w:r w:rsidRPr="00063F0A">
              <w:rPr>
                <w:rFonts w:ascii="Arial" w:eastAsia="Times New Roman" w:hAnsi="Arial"/>
                <w:b/>
                <w:bCs/>
                <w:lang w:val="en-US"/>
              </w:rPr>
              <w:t>Distribution per Household</w:t>
            </w:r>
          </w:p>
        </w:tc>
      </w:tr>
      <w:tr w:rsidR="00063F0A" w:rsidRPr="00063F0A" w14:paraId="5CEA7D30" w14:textId="77777777" w:rsidTr="00552DEB">
        <w:trPr>
          <w:trHeight w:val="288"/>
        </w:trPr>
        <w:tc>
          <w:tcPr>
            <w:tcW w:w="7236"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hideMark/>
          </w:tcPr>
          <w:p w14:paraId="6CE30959" w14:textId="7626B8EE" w:rsidR="00552DEB" w:rsidRPr="00063F0A" w:rsidRDefault="00994EB3" w:rsidP="00552DEB">
            <w:pPr>
              <w:spacing w:after="0" w:line="240" w:lineRule="auto"/>
              <w:jc w:val="center"/>
              <w:rPr>
                <w:rFonts w:ascii="Arial" w:eastAsia="Times New Roman" w:hAnsi="Arial"/>
                <w:b/>
                <w:bCs/>
                <w:lang w:val="en-US"/>
              </w:rPr>
            </w:pPr>
            <w:ins w:id="215" w:author="Rahul Doddi" w:date="2022-12-05T01:09:00Z">
              <w:r>
                <w:rPr>
                  <w:rFonts w:ascii="Arial" w:eastAsia="Times New Roman" w:hAnsi="Arial"/>
                  <w:b/>
                  <w:bCs/>
                  <w:lang w:val="en-US"/>
                </w:rPr>
                <w:t>Core</w:t>
              </w:r>
            </w:ins>
            <w:del w:id="216" w:author="Rahul Doddi" w:date="2022-12-05T01:09:00Z">
              <w:r w:rsidR="00552DEB" w:rsidRPr="00063F0A" w:rsidDel="00994EB3">
                <w:rPr>
                  <w:rFonts w:ascii="Arial" w:eastAsia="Times New Roman" w:hAnsi="Arial"/>
                  <w:b/>
                  <w:bCs/>
                  <w:lang w:val="en-US"/>
                </w:rPr>
                <w:delText>Standard</w:delText>
              </w:r>
            </w:del>
            <w:r w:rsidR="00552DEB" w:rsidRPr="00063F0A">
              <w:rPr>
                <w:rFonts w:ascii="Arial" w:eastAsia="Times New Roman" w:hAnsi="Arial"/>
                <w:b/>
                <w:bCs/>
                <w:lang w:val="en-US"/>
              </w:rPr>
              <w:t xml:space="preserve"> NFI Kit price range between </w:t>
            </w:r>
            <w:commentRangeStart w:id="217"/>
            <w:r w:rsidR="00552DEB" w:rsidRPr="00063F0A">
              <w:rPr>
                <w:rFonts w:ascii="Arial" w:eastAsia="Times New Roman" w:hAnsi="Arial"/>
                <w:b/>
                <w:bCs/>
                <w:lang w:val="en-US"/>
              </w:rPr>
              <w:t>USD</w:t>
            </w:r>
            <w:commentRangeEnd w:id="217"/>
            <w:r>
              <w:rPr>
                <w:rStyle w:val="CommentReference"/>
              </w:rPr>
              <w:commentReference w:id="217"/>
            </w:r>
            <w:r w:rsidR="00552DEB" w:rsidRPr="00063F0A">
              <w:rPr>
                <w:rFonts w:ascii="Arial" w:eastAsia="Times New Roman" w:hAnsi="Arial"/>
                <w:b/>
                <w:bCs/>
                <w:lang w:val="en-US"/>
              </w:rPr>
              <w:t xml:space="preserve"> </w:t>
            </w:r>
            <w:del w:id="218" w:author="Rahul Doddi" w:date="2022-12-05T01:09:00Z">
              <w:r w:rsidR="00552DEB" w:rsidRPr="00063F0A" w:rsidDel="00994EB3">
                <w:rPr>
                  <w:rFonts w:ascii="Arial" w:eastAsia="Times New Roman" w:hAnsi="Arial"/>
                  <w:b/>
                  <w:bCs/>
                  <w:lang w:val="en-US"/>
                </w:rPr>
                <w:delText xml:space="preserve">230 and 250 </w:delText>
              </w:r>
            </w:del>
          </w:p>
        </w:tc>
      </w:tr>
      <w:tr w:rsidR="00063F0A" w:rsidRPr="00063F0A" w14:paraId="33023EF0"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2AD17CF8"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Mattresses</w:t>
            </w:r>
          </w:p>
        </w:tc>
        <w:tc>
          <w:tcPr>
            <w:tcW w:w="2333" w:type="dxa"/>
            <w:tcBorders>
              <w:top w:val="nil"/>
              <w:left w:val="nil"/>
              <w:bottom w:val="single" w:sz="4" w:space="0" w:color="auto"/>
              <w:right w:val="single" w:sz="8" w:space="0" w:color="auto"/>
            </w:tcBorders>
            <w:shd w:val="clear" w:color="000000" w:fill="FFFFFF"/>
            <w:noWrap/>
            <w:vAlign w:val="center"/>
            <w:hideMark/>
          </w:tcPr>
          <w:p w14:paraId="41B40A77"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3</w:t>
            </w:r>
          </w:p>
        </w:tc>
      </w:tr>
      <w:tr w:rsidR="00063F0A" w:rsidRPr="00063F0A" w14:paraId="30410FF5"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78355081" w14:textId="0C0F6014" w:rsidR="00552DEB" w:rsidRPr="00063F0A" w:rsidRDefault="00552DEB" w:rsidP="00552DEB">
            <w:pPr>
              <w:spacing w:after="0" w:line="240" w:lineRule="auto"/>
              <w:jc w:val="center"/>
              <w:rPr>
                <w:rFonts w:ascii="Arial" w:eastAsia="Times New Roman" w:hAnsi="Arial"/>
                <w:lang w:val="en-US"/>
              </w:rPr>
            </w:pPr>
            <w:commentRangeStart w:id="219"/>
            <w:r w:rsidRPr="00063F0A">
              <w:rPr>
                <w:rFonts w:ascii="Arial" w:eastAsia="Times New Roman" w:hAnsi="Arial"/>
                <w:lang w:val="en-US"/>
              </w:rPr>
              <w:t>Blanket</w:t>
            </w:r>
            <w:commentRangeEnd w:id="219"/>
            <w:r w:rsidR="009F2910">
              <w:rPr>
                <w:rStyle w:val="CommentReference"/>
              </w:rPr>
              <w:commentReference w:id="219"/>
            </w:r>
          </w:p>
        </w:tc>
        <w:tc>
          <w:tcPr>
            <w:tcW w:w="2333" w:type="dxa"/>
            <w:tcBorders>
              <w:top w:val="nil"/>
              <w:left w:val="nil"/>
              <w:bottom w:val="single" w:sz="4" w:space="0" w:color="auto"/>
              <w:right w:val="single" w:sz="8" w:space="0" w:color="auto"/>
            </w:tcBorders>
            <w:shd w:val="clear" w:color="000000" w:fill="FFFFFF"/>
            <w:noWrap/>
            <w:vAlign w:val="center"/>
            <w:hideMark/>
          </w:tcPr>
          <w:p w14:paraId="305E6478"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5</w:t>
            </w:r>
          </w:p>
        </w:tc>
      </w:tr>
      <w:tr w:rsidR="00063F0A" w:rsidRPr="00063F0A" w14:paraId="28F43DD4"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4B0E04F7"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Kitchen Set</w:t>
            </w:r>
          </w:p>
        </w:tc>
        <w:tc>
          <w:tcPr>
            <w:tcW w:w="2333" w:type="dxa"/>
            <w:tcBorders>
              <w:top w:val="nil"/>
              <w:left w:val="nil"/>
              <w:bottom w:val="single" w:sz="4" w:space="0" w:color="auto"/>
              <w:right w:val="single" w:sz="8" w:space="0" w:color="auto"/>
            </w:tcBorders>
            <w:shd w:val="clear" w:color="000000" w:fill="FFFFFF"/>
            <w:noWrap/>
            <w:vAlign w:val="center"/>
            <w:hideMark/>
          </w:tcPr>
          <w:p w14:paraId="73E16533"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1</w:t>
            </w:r>
          </w:p>
        </w:tc>
      </w:tr>
      <w:tr w:rsidR="00063F0A" w:rsidRPr="00063F0A" w14:paraId="56F60F92"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3CF4C1DC"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Jerry Cans</w:t>
            </w:r>
          </w:p>
        </w:tc>
        <w:tc>
          <w:tcPr>
            <w:tcW w:w="2333" w:type="dxa"/>
            <w:tcBorders>
              <w:top w:val="nil"/>
              <w:left w:val="nil"/>
              <w:bottom w:val="single" w:sz="4" w:space="0" w:color="auto"/>
              <w:right w:val="single" w:sz="8" w:space="0" w:color="auto"/>
            </w:tcBorders>
            <w:shd w:val="clear" w:color="000000" w:fill="FFFFFF"/>
            <w:noWrap/>
            <w:vAlign w:val="center"/>
            <w:hideMark/>
          </w:tcPr>
          <w:p w14:paraId="14BDF894"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2</w:t>
            </w:r>
          </w:p>
        </w:tc>
      </w:tr>
      <w:tr w:rsidR="00063F0A" w:rsidRPr="00063F0A" w14:paraId="60A2E63C"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38C02AA8"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Plastic Sheet (4x5M)</w:t>
            </w:r>
          </w:p>
        </w:tc>
        <w:tc>
          <w:tcPr>
            <w:tcW w:w="2333" w:type="dxa"/>
            <w:tcBorders>
              <w:top w:val="nil"/>
              <w:left w:val="nil"/>
              <w:bottom w:val="single" w:sz="4" w:space="0" w:color="auto"/>
              <w:right w:val="single" w:sz="8" w:space="0" w:color="auto"/>
            </w:tcBorders>
            <w:shd w:val="clear" w:color="000000" w:fill="FFFFFF"/>
            <w:noWrap/>
            <w:vAlign w:val="center"/>
            <w:hideMark/>
          </w:tcPr>
          <w:p w14:paraId="3F3147F9"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2</w:t>
            </w:r>
          </w:p>
        </w:tc>
      </w:tr>
      <w:tr w:rsidR="00063F0A" w:rsidRPr="00063F0A" w14:paraId="2FB86D54"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64677046"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Sleeping Matt</w:t>
            </w:r>
          </w:p>
        </w:tc>
        <w:tc>
          <w:tcPr>
            <w:tcW w:w="2333" w:type="dxa"/>
            <w:tcBorders>
              <w:top w:val="nil"/>
              <w:left w:val="nil"/>
              <w:bottom w:val="single" w:sz="4" w:space="0" w:color="auto"/>
              <w:right w:val="single" w:sz="8" w:space="0" w:color="auto"/>
            </w:tcBorders>
            <w:shd w:val="clear" w:color="000000" w:fill="FFFFFF"/>
            <w:noWrap/>
            <w:vAlign w:val="center"/>
            <w:hideMark/>
          </w:tcPr>
          <w:p w14:paraId="6F4B1D85"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3</w:t>
            </w:r>
          </w:p>
        </w:tc>
      </w:tr>
      <w:tr w:rsidR="00063F0A" w:rsidRPr="00063F0A" w14:paraId="4E824783" w14:textId="77777777" w:rsidTr="00552DEB">
        <w:trPr>
          <w:trHeight w:val="288"/>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51470CA7"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Solar Lamp</w:t>
            </w:r>
          </w:p>
        </w:tc>
        <w:tc>
          <w:tcPr>
            <w:tcW w:w="2333" w:type="dxa"/>
            <w:tcBorders>
              <w:top w:val="nil"/>
              <w:left w:val="nil"/>
              <w:bottom w:val="single" w:sz="4" w:space="0" w:color="auto"/>
              <w:right w:val="single" w:sz="8" w:space="0" w:color="auto"/>
            </w:tcBorders>
            <w:shd w:val="clear" w:color="000000" w:fill="FFFFFF"/>
            <w:noWrap/>
            <w:vAlign w:val="center"/>
            <w:hideMark/>
          </w:tcPr>
          <w:p w14:paraId="2DBD340B"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2</w:t>
            </w:r>
          </w:p>
        </w:tc>
      </w:tr>
      <w:tr w:rsidR="00063F0A" w:rsidRPr="00063F0A" w14:paraId="2F6BF236" w14:textId="77777777" w:rsidTr="00552DEB">
        <w:trPr>
          <w:trHeight w:val="288"/>
        </w:trPr>
        <w:tc>
          <w:tcPr>
            <w:tcW w:w="4903" w:type="dxa"/>
            <w:tcBorders>
              <w:top w:val="nil"/>
              <w:left w:val="single" w:sz="8" w:space="0" w:color="auto"/>
              <w:bottom w:val="single" w:sz="8" w:space="0" w:color="auto"/>
              <w:right w:val="single" w:sz="4" w:space="0" w:color="auto"/>
            </w:tcBorders>
            <w:shd w:val="clear" w:color="000000" w:fill="FFFFFF"/>
            <w:noWrap/>
            <w:vAlign w:val="center"/>
            <w:hideMark/>
          </w:tcPr>
          <w:p w14:paraId="76FE4B4C" w14:textId="383C063E" w:rsidR="00552DEB" w:rsidRPr="00063F0A" w:rsidRDefault="007D29D6" w:rsidP="00552DEB">
            <w:pPr>
              <w:spacing w:after="0" w:line="240" w:lineRule="auto"/>
              <w:jc w:val="center"/>
              <w:rPr>
                <w:rFonts w:ascii="Arial" w:eastAsia="Times New Roman" w:hAnsi="Arial"/>
                <w:lang w:val="en-US"/>
              </w:rPr>
            </w:pPr>
            <w:commentRangeStart w:id="220"/>
            <w:commentRangeEnd w:id="220"/>
            <w:r>
              <w:rPr>
                <w:rStyle w:val="CommentReference"/>
              </w:rPr>
              <w:commentReference w:id="220"/>
            </w:r>
            <w:ins w:id="221" w:author="Rahul Doddi" w:date="2022-12-05T01:10:00Z">
              <w:r w:rsidR="000B2AA7">
                <w:rPr>
                  <w:rFonts w:ascii="Arial" w:eastAsia="Times New Roman" w:hAnsi="Arial"/>
                  <w:lang w:val="en-US"/>
                </w:rPr>
                <w:t>Floor mat</w:t>
              </w:r>
            </w:ins>
          </w:p>
        </w:tc>
        <w:tc>
          <w:tcPr>
            <w:tcW w:w="2333" w:type="dxa"/>
            <w:tcBorders>
              <w:top w:val="nil"/>
              <w:left w:val="nil"/>
              <w:bottom w:val="single" w:sz="8" w:space="0" w:color="auto"/>
              <w:right w:val="single" w:sz="8" w:space="0" w:color="auto"/>
            </w:tcBorders>
            <w:shd w:val="clear" w:color="000000" w:fill="FFFFFF"/>
            <w:noWrap/>
            <w:vAlign w:val="center"/>
            <w:hideMark/>
          </w:tcPr>
          <w:p w14:paraId="149B933B"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1</w:t>
            </w:r>
          </w:p>
        </w:tc>
      </w:tr>
      <w:tr w:rsidR="00063F0A" w:rsidRPr="00063F0A" w14:paraId="74833DF6" w14:textId="77777777" w:rsidTr="00552DEB">
        <w:trPr>
          <w:trHeight w:val="288"/>
        </w:trPr>
        <w:tc>
          <w:tcPr>
            <w:tcW w:w="4903" w:type="dxa"/>
            <w:tcBorders>
              <w:top w:val="nil"/>
              <w:left w:val="nil"/>
              <w:bottom w:val="nil"/>
              <w:right w:val="nil"/>
            </w:tcBorders>
            <w:shd w:val="clear" w:color="000000" w:fill="FFFFFF"/>
            <w:noWrap/>
            <w:vAlign w:val="center"/>
            <w:hideMark/>
          </w:tcPr>
          <w:p w14:paraId="5B37C8CC"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 </w:t>
            </w:r>
          </w:p>
        </w:tc>
        <w:tc>
          <w:tcPr>
            <w:tcW w:w="2333" w:type="dxa"/>
            <w:tcBorders>
              <w:top w:val="nil"/>
              <w:left w:val="nil"/>
              <w:bottom w:val="nil"/>
              <w:right w:val="nil"/>
            </w:tcBorders>
            <w:shd w:val="clear" w:color="000000" w:fill="FFFFFF"/>
            <w:noWrap/>
            <w:vAlign w:val="center"/>
            <w:hideMark/>
          </w:tcPr>
          <w:p w14:paraId="061F2962"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 </w:t>
            </w:r>
          </w:p>
        </w:tc>
      </w:tr>
      <w:tr w:rsidR="00063F0A" w:rsidRPr="00063F0A" w14:paraId="40E9116A" w14:textId="77777777" w:rsidTr="00552DEB">
        <w:trPr>
          <w:trHeight w:val="288"/>
        </w:trPr>
        <w:tc>
          <w:tcPr>
            <w:tcW w:w="7236"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hideMark/>
          </w:tcPr>
          <w:p w14:paraId="69ECEA65" w14:textId="71C85582" w:rsidR="00552DEB" w:rsidRPr="00063F0A" w:rsidRDefault="00552DEB" w:rsidP="00552DEB">
            <w:pPr>
              <w:spacing w:after="0" w:line="240" w:lineRule="auto"/>
              <w:jc w:val="center"/>
              <w:rPr>
                <w:rFonts w:ascii="Arial" w:eastAsia="Times New Roman" w:hAnsi="Arial"/>
                <w:b/>
                <w:bCs/>
                <w:lang w:val="en-US"/>
              </w:rPr>
            </w:pPr>
            <w:r w:rsidRPr="00063F0A">
              <w:rPr>
                <w:rFonts w:ascii="Arial" w:eastAsia="Times New Roman" w:hAnsi="Arial"/>
                <w:b/>
                <w:bCs/>
                <w:lang w:val="en-US"/>
              </w:rPr>
              <w:t xml:space="preserve">Winter Items price range between </w:t>
            </w:r>
            <w:commentRangeStart w:id="222"/>
            <w:r w:rsidRPr="00063F0A">
              <w:rPr>
                <w:rFonts w:ascii="Arial" w:eastAsia="Times New Roman" w:hAnsi="Arial"/>
                <w:b/>
                <w:bCs/>
                <w:lang w:val="en-US"/>
              </w:rPr>
              <w:t>USD</w:t>
            </w:r>
            <w:commentRangeEnd w:id="222"/>
            <w:r w:rsidR="000B2AA7">
              <w:rPr>
                <w:rStyle w:val="CommentReference"/>
              </w:rPr>
              <w:commentReference w:id="222"/>
            </w:r>
            <w:r w:rsidRPr="00063F0A">
              <w:rPr>
                <w:rFonts w:ascii="Arial" w:eastAsia="Times New Roman" w:hAnsi="Arial"/>
                <w:b/>
                <w:bCs/>
                <w:lang w:val="en-US"/>
              </w:rPr>
              <w:t xml:space="preserve"> </w:t>
            </w:r>
            <w:del w:id="223" w:author="Rahul Doddi" w:date="2022-12-05T01:10:00Z">
              <w:r w:rsidRPr="00063F0A" w:rsidDel="000B2AA7">
                <w:rPr>
                  <w:rFonts w:ascii="Arial" w:eastAsia="Times New Roman" w:hAnsi="Arial"/>
                  <w:b/>
                  <w:bCs/>
                  <w:lang w:val="en-US"/>
                </w:rPr>
                <w:delText xml:space="preserve">150 and 170 </w:delText>
              </w:r>
            </w:del>
          </w:p>
        </w:tc>
      </w:tr>
      <w:tr w:rsidR="00063F0A" w:rsidRPr="00621B5B" w14:paraId="0ACB675B"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484DD87D"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Winter Clothing kit*</w:t>
            </w:r>
          </w:p>
        </w:tc>
        <w:tc>
          <w:tcPr>
            <w:tcW w:w="2333" w:type="dxa"/>
            <w:tcBorders>
              <w:top w:val="nil"/>
              <w:left w:val="nil"/>
              <w:bottom w:val="single" w:sz="4" w:space="0" w:color="auto"/>
              <w:right w:val="single" w:sz="8" w:space="0" w:color="auto"/>
            </w:tcBorders>
            <w:shd w:val="clear" w:color="000000" w:fill="FFFFFF"/>
            <w:noWrap/>
            <w:vAlign w:val="center"/>
            <w:hideMark/>
          </w:tcPr>
          <w:p w14:paraId="6D770A1A"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1</w:t>
            </w:r>
          </w:p>
        </w:tc>
      </w:tr>
      <w:tr w:rsidR="00063F0A" w:rsidRPr="00063F0A" w14:paraId="16778A74"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3848D4B7"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Sleeping Bag</w:t>
            </w:r>
          </w:p>
        </w:tc>
        <w:tc>
          <w:tcPr>
            <w:tcW w:w="2333" w:type="dxa"/>
            <w:tcBorders>
              <w:top w:val="nil"/>
              <w:left w:val="nil"/>
              <w:bottom w:val="single" w:sz="4" w:space="0" w:color="auto"/>
              <w:right w:val="single" w:sz="8" w:space="0" w:color="auto"/>
            </w:tcBorders>
            <w:shd w:val="clear" w:color="000000" w:fill="FFFFFF"/>
            <w:noWrap/>
            <w:vAlign w:val="center"/>
            <w:hideMark/>
          </w:tcPr>
          <w:p w14:paraId="5D155555"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5</w:t>
            </w:r>
          </w:p>
        </w:tc>
      </w:tr>
      <w:tr w:rsidR="00063F0A" w:rsidRPr="00063F0A" w14:paraId="2138A4E4"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03073F30"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Winter Jacket / Men</w:t>
            </w:r>
          </w:p>
        </w:tc>
        <w:tc>
          <w:tcPr>
            <w:tcW w:w="2333" w:type="dxa"/>
            <w:tcBorders>
              <w:top w:val="nil"/>
              <w:left w:val="nil"/>
              <w:bottom w:val="single" w:sz="4" w:space="0" w:color="auto"/>
              <w:right w:val="single" w:sz="8" w:space="0" w:color="auto"/>
            </w:tcBorders>
            <w:shd w:val="clear" w:color="000000" w:fill="FFFFFF"/>
            <w:noWrap/>
            <w:vAlign w:val="center"/>
            <w:hideMark/>
          </w:tcPr>
          <w:p w14:paraId="480FCD02"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1</w:t>
            </w:r>
          </w:p>
        </w:tc>
      </w:tr>
      <w:tr w:rsidR="00063F0A" w:rsidRPr="00063F0A" w14:paraId="320FDC43"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151A7D2C"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Winter Jacket / Women</w:t>
            </w:r>
          </w:p>
        </w:tc>
        <w:tc>
          <w:tcPr>
            <w:tcW w:w="2333" w:type="dxa"/>
            <w:tcBorders>
              <w:top w:val="nil"/>
              <w:left w:val="nil"/>
              <w:bottom w:val="single" w:sz="4" w:space="0" w:color="auto"/>
              <w:right w:val="single" w:sz="8" w:space="0" w:color="auto"/>
            </w:tcBorders>
            <w:shd w:val="clear" w:color="000000" w:fill="FFFFFF"/>
            <w:noWrap/>
            <w:vAlign w:val="center"/>
            <w:hideMark/>
          </w:tcPr>
          <w:p w14:paraId="3440B942"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1</w:t>
            </w:r>
          </w:p>
        </w:tc>
      </w:tr>
      <w:tr w:rsidR="00063F0A" w:rsidRPr="00063F0A" w14:paraId="53B8F4A6"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2581D487"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Fleece Blanket</w:t>
            </w:r>
          </w:p>
        </w:tc>
        <w:tc>
          <w:tcPr>
            <w:tcW w:w="2333" w:type="dxa"/>
            <w:tcBorders>
              <w:top w:val="nil"/>
              <w:left w:val="nil"/>
              <w:bottom w:val="single" w:sz="4" w:space="0" w:color="auto"/>
              <w:right w:val="single" w:sz="8" w:space="0" w:color="auto"/>
            </w:tcBorders>
            <w:shd w:val="clear" w:color="000000" w:fill="FFFFFF"/>
            <w:noWrap/>
            <w:vAlign w:val="center"/>
            <w:hideMark/>
          </w:tcPr>
          <w:p w14:paraId="00C2FEE3" w14:textId="722BAD43" w:rsidR="00552DEB" w:rsidRPr="00063F0A" w:rsidRDefault="00552DEB" w:rsidP="00552DEB">
            <w:pPr>
              <w:spacing w:after="0" w:line="240" w:lineRule="auto"/>
              <w:jc w:val="center"/>
              <w:rPr>
                <w:rFonts w:ascii="Arial" w:eastAsia="Times New Roman" w:hAnsi="Arial"/>
                <w:sz w:val="20"/>
                <w:szCs w:val="20"/>
                <w:lang w:val="en-US"/>
              </w:rPr>
            </w:pPr>
            <w:del w:id="224" w:author="Rahul Doddi" w:date="2022-12-05T01:11:00Z">
              <w:r w:rsidRPr="00063F0A" w:rsidDel="000B2AA7">
                <w:rPr>
                  <w:rFonts w:ascii="Arial" w:eastAsia="Times New Roman" w:hAnsi="Arial"/>
                  <w:sz w:val="20"/>
                  <w:szCs w:val="20"/>
                  <w:lang w:val="en-US"/>
                </w:rPr>
                <w:delText>see above</w:delText>
              </w:r>
            </w:del>
            <w:ins w:id="225" w:author="Rahul Doddi" w:date="2022-12-05T01:11:00Z">
              <w:r w:rsidR="00BF5AE3">
                <w:rPr>
                  <w:rFonts w:ascii="Arial" w:eastAsia="Times New Roman" w:hAnsi="Arial"/>
                  <w:sz w:val="20"/>
                  <w:szCs w:val="20"/>
                  <w:lang w:val="en-US"/>
                </w:rPr>
                <w:t>5</w:t>
              </w:r>
            </w:ins>
          </w:p>
        </w:tc>
      </w:tr>
      <w:tr w:rsidR="00063F0A" w:rsidRPr="00063F0A" w14:paraId="01926C88" w14:textId="77777777" w:rsidTr="00552DEB">
        <w:trPr>
          <w:trHeight w:val="288"/>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798E6842"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Extra Plastic Sheets</w:t>
            </w:r>
          </w:p>
        </w:tc>
        <w:tc>
          <w:tcPr>
            <w:tcW w:w="2333" w:type="dxa"/>
            <w:tcBorders>
              <w:top w:val="nil"/>
              <w:left w:val="nil"/>
              <w:bottom w:val="single" w:sz="4" w:space="0" w:color="auto"/>
              <w:right w:val="single" w:sz="8" w:space="0" w:color="auto"/>
            </w:tcBorders>
            <w:shd w:val="clear" w:color="000000" w:fill="FFFFFF"/>
            <w:noWrap/>
            <w:vAlign w:val="center"/>
            <w:hideMark/>
          </w:tcPr>
          <w:p w14:paraId="67429D1E"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1</w:t>
            </w:r>
          </w:p>
        </w:tc>
      </w:tr>
      <w:tr w:rsidR="00063F0A" w:rsidRPr="00063F0A" w14:paraId="0018F4F5"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695A4EB5"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Heaters/fuel</w:t>
            </w:r>
          </w:p>
        </w:tc>
        <w:tc>
          <w:tcPr>
            <w:tcW w:w="2333" w:type="dxa"/>
            <w:tcBorders>
              <w:top w:val="nil"/>
              <w:left w:val="nil"/>
              <w:bottom w:val="single" w:sz="4" w:space="0" w:color="auto"/>
              <w:right w:val="single" w:sz="8" w:space="0" w:color="auto"/>
            </w:tcBorders>
            <w:shd w:val="clear" w:color="000000" w:fill="FFFFFF"/>
            <w:noWrap/>
            <w:vAlign w:val="center"/>
            <w:hideMark/>
          </w:tcPr>
          <w:p w14:paraId="488A6386"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1</w:t>
            </w:r>
          </w:p>
        </w:tc>
      </w:tr>
      <w:tr w:rsidR="00063F0A" w:rsidRPr="00063F0A" w14:paraId="5A01369A"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587A1659"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Boots</w:t>
            </w:r>
          </w:p>
        </w:tc>
        <w:tc>
          <w:tcPr>
            <w:tcW w:w="2333" w:type="dxa"/>
            <w:tcBorders>
              <w:top w:val="nil"/>
              <w:left w:val="nil"/>
              <w:bottom w:val="single" w:sz="4" w:space="0" w:color="auto"/>
              <w:right w:val="single" w:sz="8" w:space="0" w:color="auto"/>
            </w:tcBorders>
            <w:shd w:val="clear" w:color="auto" w:fill="auto"/>
            <w:noWrap/>
            <w:vAlign w:val="center"/>
            <w:hideMark/>
          </w:tcPr>
          <w:p w14:paraId="5EB828C7"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5</w:t>
            </w:r>
          </w:p>
        </w:tc>
      </w:tr>
      <w:tr w:rsidR="00063F0A" w:rsidRPr="00063F0A" w14:paraId="2AB53BF6" w14:textId="77777777" w:rsidTr="00552DEB">
        <w:trPr>
          <w:trHeight w:val="540"/>
        </w:trPr>
        <w:tc>
          <w:tcPr>
            <w:tcW w:w="7236" w:type="dxa"/>
            <w:gridSpan w:val="2"/>
            <w:tcBorders>
              <w:top w:val="nil"/>
              <w:left w:val="single" w:sz="8" w:space="0" w:color="auto"/>
              <w:bottom w:val="single" w:sz="8" w:space="0" w:color="auto"/>
              <w:right w:val="single" w:sz="8" w:space="0" w:color="000000"/>
            </w:tcBorders>
            <w:shd w:val="clear" w:color="000000" w:fill="D9E1F2"/>
            <w:hideMark/>
          </w:tcPr>
          <w:p w14:paraId="7B98A9C1" w14:textId="77777777" w:rsidR="00552DEB" w:rsidRPr="00063F0A" w:rsidRDefault="00552DEB" w:rsidP="00552DEB">
            <w:pPr>
              <w:spacing w:after="0" w:line="240" w:lineRule="auto"/>
              <w:rPr>
                <w:rFonts w:ascii="Arial" w:eastAsia="Times New Roman" w:hAnsi="Arial"/>
                <w:i/>
                <w:iCs/>
                <w:sz w:val="18"/>
                <w:szCs w:val="18"/>
                <w:lang w:val="en-US"/>
              </w:rPr>
            </w:pPr>
            <w:r w:rsidRPr="00063F0A">
              <w:rPr>
                <w:rFonts w:ascii="Arial" w:eastAsia="Times New Roman" w:hAnsi="Arial"/>
                <w:i/>
                <w:iCs/>
                <w:sz w:val="18"/>
                <w:szCs w:val="18"/>
                <w:lang w:val="en-US"/>
              </w:rPr>
              <w:t>*Provide larger sizes, in more colors and boots were emphasized as a need. Also recommended to coordinate with UNICEF in advance of distribution of children's clothes.</w:t>
            </w:r>
          </w:p>
        </w:tc>
      </w:tr>
      <w:tr w:rsidR="00063F0A" w:rsidRPr="00063F0A" w14:paraId="5599A42D" w14:textId="77777777" w:rsidTr="00552DEB">
        <w:trPr>
          <w:trHeight w:val="288"/>
        </w:trPr>
        <w:tc>
          <w:tcPr>
            <w:tcW w:w="4903" w:type="dxa"/>
            <w:tcBorders>
              <w:top w:val="nil"/>
              <w:left w:val="nil"/>
              <w:bottom w:val="nil"/>
              <w:right w:val="nil"/>
            </w:tcBorders>
            <w:shd w:val="clear" w:color="auto" w:fill="auto"/>
            <w:noWrap/>
            <w:vAlign w:val="center"/>
            <w:hideMark/>
          </w:tcPr>
          <w:p w14:paraId="05CA271C" w14:textId="77777777" w:rsidR="00552DEB" w:rsidRPr="00063F0A" w:rsidRDefault="00552DEB" w:rsidP="00552DEB">
            <w:pPr>
              <w:spacing w:after="0" w:line="240" w:lineRule="auto"/>
              <w:rPr>
                <w:rFonts w:ascii="Arial" w:eastAsia="Times New Roman" w:hAnsi="Arial"/>
                <w:i/>
                <w:iCs/>
                <w:sz w:val="18"/>
                <w:szCs w:val="18"/>
                <w:lang w:val="en-US"/>
              </w:rPr>
            </w:pPr>
          </w:p>
        </w:tc>
        <w:tc>
          <w:tcPr>
            <w:tcW w:w="2333" w:type="dxa"/>
            <w:tcBorders>
              <w:top w:val="nil"/>
              <w:left w:val="nil"/>
              <w:bottom w:val="nil"/>
              <w:right w:val="nil"/>
            </w:tcBorders>
            <w:shd w:val="clear" w:color="auto" w:fill="auto"/>
            <w:noWrap/>
            <w:vAlign w:val="center"/>
            <w:hideMark/>
          </w:tcPr>
          <w:p w14:paraId="374B0F60" w14:textId="77777777" w:rsidR="00552DEB" w:rsidRPr="00063F0A" w:rsidRDefault="00552DEB" w:rsidP="00552DEB">
            <w:pPr>
              <w:spacing w:after="0" w:line="240" w:lineRule="auto"/>
              <w:jc w:val="center"/>
              <w:rPr>
                <w:rFonts w:ascii="Times New Roman" w:eastAsia="Times New Roman" w:hAnsi="Times New Roman" w:cs="Times New Roman"/>
                <w:sz w:val="20"/>
                <w:szCs w:val="20"/>
                <w:lang w:val="en-US"/>
              </w:rPr>
            </w:pPr>
          </w:p>
        </w:tc>
      </w:tr>
      <w:tr w:rsidR="00063F0A" w:rsidRPr="00063F0A" w14:paraId="5866EB65" w14:textId="77777777" w:rsidTr="00552DEB">
        <w:trPr>
          <w:trHeight w:val="288"/>
        </w:trPr>
        <w:tc>
          <w:tcPr>
            <w:tcW w:w="7236"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hideMark/>
          </w:tcPr>
          <w:p w14:paraId="023C2513" w14:textId="10A2D994" w:rsidR="00552DEB" w:rsidRPr="00063F0A" w:rsidRDefault="00552DEB" w:rsidP="00552DEB">
            <w:pPr>
              <w:spacing w:after="0" w:line="240" w:lineRule="auto"/>
              <w:jc w:val="center"/>
              <w:rPr>
                <w:rFonts w:ascii="Arial" w:eastAsia="Times New Roman" w:hAnsi="Arial"/>
                <w:b/>
                <w:bCs/>
                <w:lang w:val="en-US"/>
              </w:rPr>
            </w:pPr>
            <w:commentRangeStart w:id="226"/>
            <w:del w:id="227" w:author="Rahul Doddi" w:date="2022-12-05T01:11:00Z">
              <w:r w:rsidRPr="00063F0A" w:rsidDel="00BF5AE3">
                <w:rPr>
                  <w:rFonts w:ascii="Arial" w:eastAsia="Times New Roman" w:hAnsi="Arial"/>
                  <w:b/>
                  <w:bCs/>
                  <w:lang w:val="en-US"/>
                </w:rPr>
                <w:delText>Summer Kit</w:delText>
              </w:r>
            </w:del>
            <w:commentRangeEnd w:id="226"/>
            <w:r w:rsidR="00BF5AE3">
              <w:rPr>
                <w:rStyle w:val="CommentReference"/>
              </w:rPr>
              <w:commentReference w:id="226"/>
            </w:r>
          </w:p>
        </w:tc>
      </w:tr>
      <w:tr w:rsidR="00063F0A" w:rsidRPr="00063F0A" w14:paraId="54FE3E20"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7F6162F2"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underwear kits</w:t>
            </w:r>
          </w:p>
        </w:tc>
        <w:tc>
          <w:tcPr>
            <w:tcW w:w="2333" w:type="dxa"/>
            <w:tcBorders>
              <w:top w:val="nil"/>
              <w:left w:val="nil"/>
              <w:bottom w:val="single" w:sz="4" w:space="0" w:color="auto"/>
              <w:right w:val="single" w:sz="8" w:space="0" w:color="auto"/>
            </w:tcBorders>
            <w:shd w:val="clear" w:color="000000" w:fill="FFFFFF"/>
            <w:noWrap/>
            <w:vAlign w:val="center"/>
            <w:hideMark/>
          </w:tcPr>
          <w:p w14:paraId="561DEC47"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1</w:t>
            </w:r>
          </w:p>
        </w:tc>
      </w:tr>
      <w:tr w:rsidR="00063F0A" w:rsidRPr="00063F0A" w14:paraId="7A93B7ED"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38A245C4"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rechargeable/ solar fans</w:t>
            </w:r>
          </w:p>
        </w:tc>
        <w:tc>
          <w:tcPr>
            <w:tcW w:w="2333" w:type="dxa"/>
            <w:tcBorders>
              <w:top w:val="nil"/>
              <w:left w:val="nil"/>
              <w:bottom w:val="single" w:sz="4" w:space="0" w:color="auto"/>
              <w:right w:val="single" w:sz="8" w:space="0" w:color="auto"/>
            </w:tcBorders>
            <w:shd w:val="clear" w:color="000000" w:fill="FFFFFF"/>
            <w:noWrap/>
            <w:vAlign w:val="center"/>
            <w:hideMark/>
          </w:tcPr>
          <w:p w14:paraId="445B3882"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1</w:t>
            </w:r>
          </w:p>
        </w:tc>
      </w:tr>
      <w:tr w:rsidR="00063F0A" w:rsidRPr="00063F0A" w14:paraId="69843234"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10040419"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Mosquito nets</w:t>
            </w:r>
          </w:p>
        </w:tc>
        <w:tc>
          <w:tcPr>
            <w:tcW w:w="2333" w:type="dxa"/>
            <w:tcBorders>
              <w:top w:val="nil"/>
              <w:left w:val="nil"/>
              <w:bottom w:val="single" w:sz="4" w:space="0" w:color="auto"/>
              <w:right w:val="single" w:sz="8" w:space="0" w:color="auto"/>
            </w:tcBorders>
            <w:shd w:val="clear" w:color="000000" w:fill="FFFFFF"/>
            <w:noWrap/>
            <w:vAlign w:val="center"/>
            <w:hideMark/>
          </w:tcPr>
          <w:p w14:paraId="051DF672"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2</w:t>
            </w:r>
          </w:p>
        </w:tc>
      </w:tr>
      <w:tr w:rsidR="00063F0A" w:rsidRPr="00063F0A" w14:paraId="54136CAC"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0F86D6FA" w14:textId="61F3CA95"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Bedding items (sheets and light blankets)</w:t>
            </w:r>
          </w:p>
        </w:tc>
        <w:tc>
          <w:tcPr>
            <w:tcW w:w="2333" w:type="dxa"/>
            <w:tcBorders>
              <w:top w:val="nil"/>
              <w:left w:val="nil"/>
              <w:bottom w:val="single" w:sz="4" w:space="0" w:color="auto"/>
              <w:right w:val="single" w:sz="8" w:space="0" w:color="auto"/>
            </w:tcBorders>
            <w:shd w:val="clear" w:color="000000" w:fill="FFFFFF"/>
            <w:noWrap/>
            <w:vAlign w:val="center"/>
            <w:hideMark/>
          </w:tcPr>
          <w:p w14:paraId="42F1DF61"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1</w:t>
            </w:r>
          </w:p>
        </w:tc>
      </w:tr>
      <w:tr w:rsidR="00063F0A" w:rsidRPr="00063F0A" w14:paraId="57056BD5"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083CD38F"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*Jerry cans/ water buckets</w:t>
            </w:r>
          </w:p>
        </w:tc>
        <w:tc>
          <w:tcPr>
            <w:tcW w:w="2333" w:type="dxa"/>
            <w:tcBorders>
              <w:top w:val="nil"/>
              <w:left w:val="nil"/>
              <w:bottom w:val="single" w:sz="4" w:space="0" w:color="auto"/>
              <w:right w:val="single" w:sz="8" w:space="0" w:color="auto"/>
            </w:tcBorders>
            <w:shd w:val="clear" w:color="000000" w:fill="FFFFFF"/>
            <w:noWrap/>
            <w:vAlign w:val="center"/>
            <w:hideMark/>
          </w:tcPr>
          <w:p w14:paraId="208CDCF5" w14:textId="77777777" w:rsidR="00552DEB" w:rsidRPr="00063F0A" w:rsidRDefault="00552DEB" w:rsidP="00552DEB">
            <w:pPr>
              <w:spacing w:after="0" w:line="240" w:lineRule="auto"/>
              <w:jc w:val="center"/>
              <w:rPr>
                <w:rFonts w:ascii="Arial" w:eastAsia="Times New Roman" w:hAnsi="Arial"/>
                <w:sz w:val="20"/>
                <w:szCs w:val="20"/>
                <w:lang w:val="en-US"/>
              </w:rPr>
            </w:pPr>
            <w:r w:rsidRPr="00063F0A">
              <w:rPr>
                <w:rFonts w:ascii="Arial" w:eastAsia="Times New Roman" w:hAnsi="Arial"/>
                <w:sz w:val="20"/>
                <w:szCs w:val="20"/>
                <w:lang w:val="en-US"/>
              </w:rPr>
              <w:t>2</w:t>
            </w:r>
          </w:p>
        </w:tc>
      </w:tr>
      <w:tr w:rsidR="00063F0A" w:rsidRPr="00063F0A" w14:paraId="4B072549" w14:textId="77777777" w:rsidTr="00552DEB">
        <w:trPr>
          <w:trHeight w:val="288"/>
        </w:trPr>
        <w:tc>
          <w:tcPr>
            <w:tcW w:w="7236" w:type="dxa"/>
            <w:gridSpan w:val="2"/>
            <w:tcBorders>
              <w:top w:val="nil"/>
              <w:left w:val="single" w:sz="8" w:space="0" w:color="auto"/>
              <w:bottom w:val="single" w:sz="8" w:space="0" w:color="auto"/>
              <w:right w:val="single" w:sz="8" w:space="0" w:color="000000"/>
            </w:tcBorders>
            <w:shd w:val="clear" w:color="000000" w:fill="D9E1F2"/>
            <w:noWrap/>
            <w:vAlign w:val="center"/>
            <w:hideMark/>
          </w:tcPr>
          <w:p w14:paraId="0606B980" w14:textId="77777777" w:rsidR="00552DEB" w:rsidRPr="00063F0A" w:rsidRDefault="00552DEB" w:rsidP="00552DEB">
            <w:pPr>
              <w:spacing w:after="0" w:line="240" w:lineRule="auto"/>
              <w:rPr>
                <w:rFonts w:ascii="Arial" w:eastAsia="Times New Roman" w:hAnsi="Arial"/>
                <w:sz w:val="18"/>
                <w:szCs w:val="18"/>
                <w:lang w:val="en-US"/>
              </w:rPr>
            </w:pPr>
            <w:r w:rsidRPr="00063F0A">
              <w:rPr>
                <w:rFonts w:ascii="Arial" w:eastAsia="Times New Roman" w:hAnsi="Arial"/>
                <w:sz w:val="18"/>
                <w:szCs w:val="18"/>
                <w:lang w:val="en-US"/>
              </w:rPr>
              <w:t>*Increase the entitlement of the water items specially in the hotter areas</w:t>
            </w:r>
          </w:p>
        </w:tc>
      </w:tr>
      <w:tr w:rsidR="00063F0A" w:rsidRPr="00063F0A" w14:paraId="476B2A48" w14:textId="77777777" w:rsidTr="00552DEB">
        <w:trPr>
          <w:trHeight w:val="288"/>
        </w:trPr>
        <w:tc>
          <w:tcPr>
            <w:tcW w:w="7236" w:type="dxa"/>
            <w:gridSpan w:val="2"/>
            <w:tcBorders>
              <w:top w:val="single" w:sz="8" w:space="0" w:color="auto"/>
              <w:left w:val="single" w:sz="8" w:space="0" w:color="auto"/>
              <w:bottom w:val="nil"/>
              <w:right w:val="single" w:sz="8" w:space="0" w:color="000000"/>
            </w:tcBorders>
            <w:shd w:val="clear" w:color="000000" w:fill="FCE4D6"/>
            <w:noWrap/>
            <w:vAlign w:val="center"/>
            <w:hideMark/>
          </w:tcPr>
          <w:p w14:paraId="6C2E4DCA" w14:textId="5AC00DFC" w:rsidR="00552DEB" w:rsidRPr="00063F0A" w:rsidRDefault="00552DEB" w:rsidP="00552DEB">
            <w:pPr>
              <w:spacing w:after="0" w:line="240" w:lineRule="auto"/>
              <w:jc w:val="center"/>
              <w:rPr>
                <w:rFonts w:ascii="Arial" w:eastAsia="Times New Roman" w:hAnsi="Arial"/>
                <w:b/>
                <w:bCs/>
                <w:lang w:val="en-US"/>
              </w:rPr>
            </w:pPr>
            <w:commentRangeStart w:id="228"/>
            <w:del w:id="229" w:author="Rahul Doddi" w:date="2022-12-05T01:12:00Z">
              <w:r w:rsidRPr="00063F0A" w:rsidDel="00BF5AE3">
                <w:rPr>
                  <w:rFonts w:ascii="Arial" w:eastAsia="Times New Roman" w:hAnsi="Arial"/>
                  <w:b/>
                  <w:bCs/>
                  <w:lang w:val="en-US"/>
                </w:rPr>
                <w:delText>Alternative Items/Kits</w:delText>
              </w:r>
              <w:commentRangeEnd w:id="228"/>
              <w:r w:rsidR="00BF5AE3" w:rsidDel="00BF5AE3">
                <w:rPr>
                  <w:rStyle w:val="CommentReference"/>
                </w:rPr>
                <w:commentReference w:id="228"/>
              </w:r>
            </w:del>
          </w:p>
        </w:tc>
      </w:tr>
      <w:tr w:rsidR="00063F0A" w:rsidRPr="00063F0A" w14:paraId="2403BDBB" w14:textId="77777777" w:rsidTr="00552DEB">
        <w:trPr>
          <w:trHeight w:val="276"/>
        </w:trPr>
        <w:tc>
          <w:tcPr>
            <w:tcW w:w="4903"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541D535"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*Flood kit</w:t>
            </w:r>
          </w:p>
        </w:tc>
        <w:tc>
          <w:tcPr>
            <w:tcW w:w="2333" w:type="dxa"/>
            <w:tcBorders>
              <w:top w:val="single" w:sz="8" w:space="0" w:color="auto"/>
              <w:left w:val="nil"/>
              <w:bottom w:val="single" w:sz="4" w:space="0" w:color="auto"/>
              <w:right w:val="single" w:sz="8" w:space="0" w:color="auto"/>
            </w:tcBorders>
            <w:shd w:val="clear" w:color="000000" w:fill="FFFFFF"/>
            <w:noWrap/>
            <w:vAlign w:val="center"/>
            <w:hideMark/>
          </w:tcPr>
          <w:p w14:paraId="799D5646"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1</w:t>
            </w:r>
          </w:p>
        </w:tc>
      </w:tr>
      <w:tr w:rsidR="00063F0A" w:rsidRPr="00063F0A" w14:paraId="7DFBA554"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3E9283FA"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Children sports kit</w:t>
            </w:r>
          </w:p>
        </w:tc>
        <w:tc>
          <w:tcPr>
            <w:tcW w:w="2333" w:type="dxa"/>
            <w:tcBorders>
              <w:top w:val="nil"/>
              <w:left w:val="nil"/>
              <w:bottom w:val="single" w:sz="4" w:space="0" w:color="auto"/>
              <w:right w:val="single" w:sz="8" w:space="0" w:color="auto"/>
            </w:tcBorders>
            <w:shd w:val="clear" w:color="000000" w:fill="FFFFFF"/>
            <w:noWrap/>
            <w:vAlign w:val="center"/>
            <w:hideMark/>
          </w:tcPr>
          <w:p w14:paraId="15DDEDE2"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1</w:t>
            </w:r>
          </w:p>
        </w:tc>
      </w:tr>
      <w:tr w:rsidR="00063F0A" w:rsidRPr="00063F0A" w14:paraId="0A79424D" w14:textId="77777777" w:rsidTr="00552DEB">
        <w:trPr>
          <w:trHeight w:val="276"/>
        </w:trPr>
        <w:tc>
          <w:tcPr>
            <w:tcW w:w="4903" w:type="dxa"/>
            <w:tcBorders>
              <w:top w:val="nil"/>
              <w:left w:val="single" w:sz="8" w:space="0" w:color="auto"/>
              <w:bottom w:val="single" w:sz="4" w:space="0" w:color="auto"/>
              <w:right w:val="single" w:sz="4" w:space="0" w:color="auto"/>
            </w:tcBorders>
            <w:shd w:val="clear" w:color="000000" w:fill="FFFFFF"/>
            <w:noWrap/>
            <w:vAlign w:val="center"/>
            <w:hideMark/>
          </w:tcPr>
          <w:p w14:paraId="3A028A7E"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LED lights/battery</w:t>
            </w:r>
          </w:p>
        </w:tc>
        <w:tc>
          <w:tcPr>
            <w:tcW w:w="2333" w:type="dxa"/>
            <w:tcBorders>
              <w:top w:val="nil"/>
              <w:left w:val="nil"/>
              <w:bottom w:val="single" w:sz="4" w:space="0" w:color="auto"/>
              <w:right w:val="single" w:sz="8" w:space="0" w:color="auto"/>
            </w:tcBorders>
            <w:shd w:val="clear" w:color="000000" w:fill="FFFFFF"/>
            <w:noWrap/>
            <w:vAlign w:val="center"/>
            <w:hideMark/>
          </w:tcPr>
          <w:p w14:paraId="0E87CABC" w14:textId="77777777" w:rsidR="00552DEB" w:rsidRPr="00063F0A" w:rsidRDefault="00552DEB" w:rsidP="00552DEB">
            <w:pPr>
              <w:spacing w:after="0" w:line="240" w:lineRule="auto"/>
              <w:jc w:val="center"/>
              <w:rPr>
                <w:rFonts w:ascii="Arial" w:eastAsia="Times New Roman" w:hAnsi="Arial"/>
                <w:lang w:val="en-US"/>
              </w:rPr>
            </w:pPr>
            <w:r w:rsidRPr="00063F0A">
              <w:rPr>
                <w:rFonts w:ascii="Arial" w:eastAsia="Times New Roman" w:hAnsi="Arial"/>
                <w:lang w:val="en-US"/>
              </w:rPr>
              <w:t>2</w:t>
            </w:r>
          </w:p>
        </w:tc>
      </w:tr>
      <w:tr w:rsidR="00063F0A" w:rsidRPr="00063F0A" w14:paraId="093F4493" w14:textId="77777777" w:rsidTr="00552DEB">
        <w:trPr>
          <w:trHeight w:val="288"/>
        </w:trPr>
        <w:tc>
          <w:tcPr>
            <w:tcW w:w="7236" w:type="dxa"/>
            <w:gridSpan w:val="2"/>
            <w:tcBorders>
              <w:top w:val="nil"/>
              <w:left w:val="single" w:sz="8" w:space="0" w:color="auto"/>
              <w:bottom w:val="single" w:sz="8" w:space="0" w:color="auto"/>
              <w:right w:val="single" w:sz="8" w:space="0" w:color="000000"/>
            </w:tcBorders>
            <w:shd w:val="clear" w:color="000000" w:fill="D9E1F2"/>
            <w:noWrap/>
            <w:hideMark/>
          </w:tcPr>
          <w:p w14:paraId="68F139B2" w14:textId="77777777" w:rsidR="00552DEB" w:rsidRPr="00063F0A" w:rsidRDefault="00552DEB" w:rsidP="00552DEB">
            <w:pPr>
              <w:spacing w:after="0" w:line="240" w:lineRule="auto"/>
              <w:rPr>
                <w:rFonts w:ascii="Arial" w:eastAsia="Times New Roman" w:hAnsi="Arial"/>
                <w:i/>
                <w:iCs/>
                <w:sz w:val="18"/>
                <w:szCs w:val="18"/>
                <w:lang w:val="en-US"/>
              </w:rPr>
            </w:pPr>
            <w:r w:rsidRPr="00063F0A">
              <w:rPr>
                <w:rFonts w:ascii="Arial" w:eastAsia="Times New Roman" w:hAnsi="Arial"/>
                <w:i/>
                <w:iCs/>
                <w:sz w:val="18"/>
                <w:szCs w:val="18"/>
                <w:lang w:val="en-US"/>
              </w:rPr>
              <w:t>*(Rain jackets, rain rubber boots, water buckets)</w:t>
            </w:r>
          </w:p>
        </w:tc>
      </w:tr>
    </w:tbl>
    <w:p w14:paraId="74497A24" w14:textId="31E874A2" w:rsidR="00DD4590" w:rsidRPr="00FE7087" w:rsidRDefault="000C4F73" w:rsidP="00FE7087">
      <w:pPr>
        <w:spacing w:after="0" w:line="240" w:lineRule="auto"/>
        <w:ind w:left="720"/>
        <w:rPr>
          <w:rFonts w:asciiTheme="minorHAnsi" w:hAnsiTheme="minorHAnsi"/>
          <w:b/>
        </w:rPr>
      </w:pPr>
      <w:r w:rsidRPr="006D4208">
        <w:rPr>
          <w:rFonts w:asciiTheme="minorHAnsi" w:hAnsiTheme="minorHAnsi" w:cstheme="minorHAnsi"/>
          <w:sz w:val="20"/>
          <w:szCs w:val="20"/>
        </w:rPr>
        <w:t>*The contents of the package and modalities for distribution are under discussion by</w:t>
      </w:r>
      <w:r w:rsidR="00D6745C" w:rsidRPr="006D4208">
        <w:rPr>
          <w:rFonts w:asciiTheme="minorHAnsi" w:hAnsiTheme="minorHAnsi" w:cstheme="minorHAnsi"/>
          <w:sz w:val="20"/>
          <w:szCs w:val="20"/>
        </w:rPr>
        <w:t xml:space="preserve"> the sector and member agencies. Based on the shared feedback provided by Post monitoring Distribution reports and inputs from the field and the importance of protection mainstreaming in all the sector’s activities, other items might be included or replaced in the standardized kit; like livelihood kits, sleeping bags, solar lamps</w:t>
      </w:r>
      <w:r w:rsidR="006C4AD7" w:rsidRPr="006D4208">
        <w:rPr>
          <w:rFonts w:asciiTheme="minorHAnsi" w:hAnsiTheme="minorHAnsi" w:cstheme="minorHAnsi"/>
          <w:sz w:val="20"/>
          <w:szCs w:val="20"/>
        </w:rPr>
        <w:t>...</w:t>
      </w:r>
      <w:r w:rsidR="0014291A" w:rsidRPr="006D4208">
        <w:rPr>
          <w:rFonts w:asciiTheme="minorHAnsi" w:hAnsiTheme="minorHAnsi" w:cstheme="minorHAnsi"/>
          <w:sz w:val="20"/>
          <w:szCs w:val="20"/>
        </w:rPr>
        <w:t>etc.</w:t>
      </w:r>
      <w:r w:rsidR="00A84EF3" w:rsidRPr="006D4208">
        <w:rPr>
          <w:rFonts w:asciiTheme="minorHAnsi" w:hAnsiTheme="minorHAnsi" w:cstheme="minorHAnsi"/>
          <w:sz w:val="20"/>
          <w:szCs w:val="20"/>
        </w:rPr>
        <w:t xml:space="preserve">  </w:t>
      </w:r>
      <w:r w:rsidR="00621704">
        <w:rPr>
          <w:rFonts w:asciiTheme="minorHAnsi" w:hAnsiTheme="minorHAnsi"/>
          <w:b/>
        </w:rPr>
        <w:br w:type="page"/>
      </w:r>
    </w:p>
    <w:p w14:paraId="41DFA97E" w14:textId="545722CA" w:rsidR="00DD4590" w:rsidRDefault="0019261D" w:rsidP="00EE3C22">
      <w:pPr>
        <w:spacing w:after="0" w:line="240" w:lineRule="auto"/>
        <w:rPr>
          <w:rFonts w:asciiTheme="minorHAnsi" w:hAnsiTheme="minorHAnsi" w:cstheme="minorHAnsi"/>
          <w:b/>
          <w:bCs/>
          <w:color w:val="253356" w:themeColor="accent1" w:themeShade="80"/>
        </w:rPr>
      </w:pPr>
      <w:r>
        <w:rPr>
          <w:rFonts w:asciiTheme="minorHAnsi" w:hAnsiTheme="minorHAnsi" w:cstheme="minorHAnsi"/>
          <w:b/>
          <w:bCs/>
          <w:color w:val="253356" w:themeColor="accent1" w:themeShade="80"/>
        </w:rPr>
        <w:lastRenderedPageBreak/>
        <w:t xml:space="preserve">Annex </w:t>
      </w:r>
      <w:r w:rsidR="00FE7087">
        <w:rPr>
          <w:rFonts w:asciiTheme="minorHAnsi" w:hAnsiTheme="minorHAnsi" w:cstheme="minorHAnsi"/>
          <w:b/>
          <w:bCs/>
          <w:color w:val="253356" w:themeColor="accent1" w:themeShade="80"/>
        </w:rPr>
        <w:t>2</w:t>
      </w:r>
      <w:r>
        <w:rPr>
          <w:rFonts w:asciiTheme="minorHAnsi" w:hAnsiTheme="minorHAnsi" w:cstheme="minorHAnsi"/>
          <w:b/>
          <w:bCs/>
          <w:color w:val="253356" w:themeColor="accent1" w:themeShade="80"/>
        </w:rPr>
        <w:t>:</w:t>
      </w:r>
    </w:p>
    <w:p w14:paraId="1FDE52BC" w14:textId="7C6B4790" w:rsidR="0019261D" w:rsidRPr="00336910" w:rsidDel="00BF5AE3" w:rsidRDefault="00336910" w:rsidP="00353E36">
      <w:pPr>
        <w:pStyle w:val="ListParagraph"/>
        <w:numPr>
          <w:ilvl w:val="0"/>
          <w:numId w:val="39"/>
        </w:numPr>
        <w:spacing w:after="0" w:line="240" w:lineRule="auto"/>
        <w:rPr>
          <w:del w:id="230" w:author="Rahul Doddi" w:date="2022-12-05T01:12:00Z"/>
          <w:rStyle w:val="Hyperlink"/>
          <w:iCs/>
        </w:rPr>
      </w:pPr>
      <w:del w:id="231" w:author="Rahul Doddi" w:date="2022-12-05T01:12:00Z">
        <w:r w:rsidDel="00BF5AE3">
          <w:rPr>
            <w:rStyle w:val="Hyperlink"/>
            <w:iCs/>
            <w:color w:val="7030A0"/>
          </w:rPr>
          <w:fldChar w:fldCharType="begin"/>
        </w:r>
        <w:r w:rsidDel="00BF5AE3">
          <w:rPr>
            <w:rStyle w:val="Hyperlink"/>
            <w:iCs/>
            <w:color w:val="7030A0"/>
          </w:rPr>
          <w:delInstrText xml:space="preserve"> HYPERLINK "https://docs.google.com/document/d/1XgiTNcJTjsiStQvpO4gtpSLbi8BT29wM/edit?usp=sharing&amp;ouid=100799677338821733040&amp;rtpof=true&amp;sd=true" </w:delInstrText>
        </w:r>
        <w:r w:rsidDel="00BF5AE3">
          <w:rPr>
            <w:rStyle w:val="Hyperlink"/>
            <w:iCs/>
            <w:color w:val="7030A0"/>
          </w:rPr>
        </w:r>
        <w:r w:rsidDel="00BF5AE3">
          <w:rPr>
            <w:rStyle w:val="Hyperlink"/>
            <w:iCs/>
            <w:color w:val="7030A0"/>
          </w:rPr>
          <w:fldChar w:fldCharType="separate"/>
        </w:r>
        <w:r w:rsidR="006975B2" w:rsidRPr="00336910" w:rsidDel="00BF5AE3">
          <w:rPr>
            <w:rStyle w:val="Hyperlink"/>
            <w:iCs/>
          </w:rPr>
          <w:delText>ESNFI Guidelines COVID19 15 May 2020</w:delText>
        </w:r>
      </w:del>
    </w:p>
    <w:p w14:paraId="714DEF79" w14:textId="6217C9AA" w:rsidR="006975B2" w:rsidRPr="00353E36" w:rsidDel="00BF5AE3" w:rsidRDefault="00336910" w:rsidP="00353E36">
      <w:pPr>
        <w:pStyle w:val="ListParagraph"/>
        <w:numPr>
          <w:ilvl w:val="0"/>
          <w:numId w:val="39"/>
        </w:numPr>
        <w:spacing w:after="0" w:line="240" w:lineRule="auto"/>
        <w:rPr>
          <w:del w:id="232" w:author="Rahul Doddi" w:date="2022-12-05T01:12:00Z"/>
          <w:rStyle w:val="Hyperlink"/>
          <w:iCs/>
          <w:color w:val="7030A0"/>
        </w:rPr>
      </w:pPr>
      <w:del w:id="233" w:author="Rahul Doddi" w:date="2022-12-05T01:12:00Z">
        <w:r w:rsidDel="00BF5AE3">
          <w:rPr>
            <w:rStyle w:val="Hyperlink"/>
            <w:iCs/>
            <w:color w:val="7030A0"/>
          </w:rPr>
          <w:fldChar w:fldCharType="end"/>
        </w:r>
        <w:r w:rsidR="0010434F" w:rsidDel="00BF5AE3">
          <w:fldChar w:fldCharType="begin"/>
        </w:r>
        <w:r w:rsidR="0010434F" w:rsidDel="00BF5AE3">
          <w:delInstrText xml:space="preserve"> HYPERLINK "https://docs.google.com/document/d/1M2ZiVg9J5o_JQDuKijiGoQBFKw7C4_NM/edit?usp=sharing&amp;ouid=100799677338821733040&amp;rtpof=true&amp;sd=true" </w:delInstrText>
        </w:r>
        <w:r w:rsidR="0010434F" w:rsidDel="00BF5AE3">
          <w:fldChar w:fldCharType="separate"/>
        </w:r>
        <w:r w:rsidR="00D67695" w:rsidRPr="00F411AF" w:rsidDel="00BF5AE3">
          <w:rPr>
            <w:rStyle w:val="Hyperlink"/>
            <w:iCs/>
          </w:rPr>
          <w:delText>ESNFI Guidelines COVID19 17 03 2020 - ar (ARABIC)</w:delText>
        </w:r>
        <w:r w:rsidR="0010434F" w:rsidDel="00BF5AE3">
          <w:rPr>
            <w:rStyle w:val="Hyperlink"/>
            <w:iCs/>
          </w:rPr>
          <w:fldChar w:fldCharType="end"/>
        </w:r>
        <w:r w:rsidR="00D67695" w:rsidRPr="00353E36" w:rsidDel="00BF5AE3">
          <w:rPr>
            <w:rStyle w:val="Hyperlink"/>
            <w:iCs/>
            <w:color w:val="7030A0"/>
          </w:rPr>
          <w:delText xml:space="preserve"> </w:delText>
        </w:r>
      </w:del>
    </w:p>
    <w:p w14:paraId="3CF5B9B2" w14:textId="445C7CBA" w:rsidR="00D67695" w:rsidRPr="00353E36" w:rsidDel="00BF5AE3" w:rsidRDefault="0010434F" w:rsidP="00353E36">
      <w:pPr>
        <w:pStyle w:val="ListParagraph"/>
        <w:numPr>
          <w:ilvl w:val="0"/>
          <w:numId w:val="39"/>
        </w:numPr>
        <w:spacing w:after="0" w:line="240" w:lineRule="auto"/>
        <w:rPr>
          <w:del w:id="234" w:author="Rahul Doddi" w:date="2022-12-05T01:12:00Z"/>
          <w:rStyle w:val="Hyperlink"/>
          <w:iCs/>
          <w:color w:val="7030A0"/>
        </w:rPr>
      </w:pPr>
      <w:del w:id="235" w:author="Rahul Doddi" w:date="2022-12-05T01:12:00Z">
        <w:r w:rsidDel="00BF5AE3">
          <w:fldChar w:fldCharType="begin"/>
        </w:r>
        <w:r w:rsidDel="00BF5AE3">
          <w:delInstrText xml:space="preserve"> HYPERLINK "https://docs.google.com/document/d/1AieXT9NcmkdDwQH6ps2lOWs4bj5YkfSg/edit?usp=sharing&amp;ouid=100799677338821733040&amp;rtpof=true&amp;sd=true" </w:delInstrText>
        </w:r>
        <w:r w:rsidDel="00BF5AE3">
          <w:fldChar w:fldCharType="separate"/>
        </w:r>
        <w:r w:rsidR="00A35900" w:rsidRPr="004F02C3" w:rsidDel="00BF5AE3">
          <w:rPr>
            <w:rStyle w:val="Hyperlink"/>
            <w:iCs/>
          </w:rPr>
          <w:delText>Assessment Guidelines COVID19</w:delText>
        </w:r>
        <w:r w:rsidDel="00BF5AE3">
          <w:rPr>
            <w:rStyle w:val="Hyperlink"/>
            <w:iCs/>
          </w:rPr>
          <w:fldChar w:fldCharType="end"/>
        </w:r>
        <w:r w:rsidR="00A35900" w:rsidRPr="00353E36" w:rsidDel="00BF5AE3">
          <w:rPr>
            <w:rStyle w:val="Hyperlink"/>
            <w:iCs/>
            <w:color w:val="7030A0"/>
          </w:rPr>
          <w:delText xml:space="preserve"> </w:delText>
        </w:r>
      </w:del>
    </w:p>
    <w:p w14:paraId="2FB3757D" w14:textId="0260540D" w:rsidR="00D25840" w:rsidRDefault="00956504" w:rsidP="00353E36">
      <w:pPr>
        <w:pStyle w:val="ListParagraph"/>
        <w:numPr>
          <w:ilvl w:val="0"/>
          <w:numId w:val="39"/>
        </w:numPr>
        <w:spacing w:after="0" w:line="240" w:lineRule="auto"/>
        <w:rPr>
          <w:ins w:id="236" w:author="Rahul Doddi" w:date="2022-12-05T01:12:00Z"/>
          <w:rStyle w:val="Hyperlink"/>
          <w:iCs/>
          <w:color w:val="7030A0"/>
        </w:rPr>
      </w:pPr>
      <w:hyperlink r:id="rId25" w:history="1">
        <w:r w:rsidR="00D25840" w:rsidRPr="002351AD">
          <w:rPr>
            <w:rStyle w:val="Hyperlink"/>
            <w:iCs/>
          </w:rPr>
          <w:t xml:space="preserve">Safe </w:t>
        </w:r>
        <w:r w:rsidR="008D6AE2" w:rsidRPr="002351AD">
          <w:rPr>
            <w:rStyle w:val="Hyperlink"/>
            <w:iCs/>
          </w:rPr>
          <w:t>Distribution</w:t>
        </w:r>
        <w:r w:rsidR="00D25840" w:rsidRPr="002351AD">
          <w:rPr>
            <w:rStyle w:val="Hyperlink"/>
            <w:iCs/>
          </w:rPr>
          <w:t xml:space="preserve"> Guidelines</w:t>
        </w:r>
      </w:hyperlink>
      <w:r w:rsidR="00D25840" w:rsidRPr="00353E36">
        <w:rPr>
          <w:rStyle w:val="Hyperlink"/>
          <w:iCs/>
          <w:color w:val="7030A0"/>
        </w:rPr>
        <w:t xml:space="preserve"> </w:t>
      </w:r>
    </w:p>
    <w:p w14:paraId="44853690" w14:textId="0BB59221" w:rsidR="001914CC" w:rsidRPr="00353E36" w:rsidRDefault="001914CC" w:rsidP="00353E36">
      <w:pPr>
        <w:pStyle w:val="ListParagraph"/>
        <w:numPr>
          <w:ilvl w:val="0"/>
          <w:numId w:val="39"/>
        </w:numPr>
        <w:spacing w:after="0" w:line="240" w:lineRule="auto"/>
        <w:rPr>
          <w:rStyle w:val="Hyperlink"/>
          <w:iCs/>
          <w:color w:val="7030A0"/>
        </w:rPr>
      </w:pPr>
      <w:ins w:id="237" w:author="Rahul Doddi" w:date="2022-12-05T01:17:00Z">
        <w:r>
          <w:rPr>
            <w:rStyle w:val="Hyperlink"/>
            <w:iCs/>
            <w:color w:val="7030A0"/>
          </w:rPr>
          <w:fldChar w:fldCharType="begin"/>
        </w:r>
        <w:r>
          <w:rPr>
            <w:rStyle w:val="Hyperlink"/>
            <w:iCs/>
            <w:color w:val="7030A0"/>
          </w:rPr>
          <w:instrText xml:space="preserve"> HYPERLINK "https://unhcr365-my.sharepoint.com/:p:/r/personal/doddi_unhcr_org/Documents/Desktop/SNFI%20WoS/Syria%20HCT/NFI/NFI%20Strategy/2022/Winter%20Planning/NFI%20Sector%20Winter%20Strategy%202022-23-Version%203_121022.pptx?d=wc3b876341e4343328260f52fdee58fb0&amp;csf=1&amp;web=1&amp;e=0yOiIQ" </w:instrText>
        </w:r>
        <w:r>
          <w:rPr>
            <w:rStyle w:val="Hyperlink"/>
            <w:iCs/>
            <w:color w:val="7030A0"/>
          </w:rPr>
        </w:r>
        <w:r>
          <w:rPr>
            <w:rStyle w:val="Hyperlink"/>
            <w:iCs/>
            <w:color w:val="7030A0"/>
          </w:rPr>
          <w:fldChar w:fldCharType="separate"/>
        </w:r>
        <w:r w:rsidRPr="001914CC">
          <w:rPr>
            <w:rStyle w:val="Hyperlink"/>
            <w:iCs/>
          </w:rPr>
          <w:t>Winteristaion Strategy 2022-23</w:t>
        </w:r>
        <w:r>
          <w:rPr>
            <w:rStyle w:val="Hyperlink"/>
            <w:iCs/>
            <w:color w:val="7030A0"/>
          </w:rPr>
          <w:fldChar w:fldCharType="end"/>
        </w:r>
      </w:ins>
    </w:p>
    <w:p w14:paraId="2542B9EF" w14:textId="54968797" w:rsidR="006A34A2" w:rsidRPr="002A2F02" w:rsidDel="001914CC" w:rsidRDefault="002A2F02" w:rsidP="006D725C">
      <w:pPr>
        <w:pStyle w:val="ListParagraph"/>
        <w:numPr>
          <w:ilvl w:val="0"/>
          <w:numId w:val="39"/>
        </w:numPr>
        <w:spacing w:after="0" w:line="240" w:lineRule="auto"/>
        <w:rPr>
          <w:del w:id="238" w:author="Rahul Doddi" w:date="2022-12-05T01:12:00Z"/>
          <w:rStyle w:val="Hyperlink"/>
          <w:iCs/>
        </w:rPr>
      </w:pPr>
      <w:del w:id="239" w:author="Rahul Doddi" w:date="2022-12-05T01:12:00Z">
        <w:r w:rsidDel="001914CC">
          <w:rPr>
            <w:iCs/>
          </w:rPr>
          <w:fldChar w:fldCharType="begin"/>
        </w:r>
        <w:r w:rsidDel="001914CC">
          <w:rPr>
            <w:iCs/>
          </w:rPr>
          <w:delInstrText xml:space="preserve"> HYPERLINK "https://docs.google.com/document/d/1DedxlZufWERrVKcsYH-Qjs9u8zo3hJdB/edit?usp=sharing&amp;ouid=100799677338821733040&amp;rtpof=true&amp;sd=true" </w:delInstrText>
        </w:r>
        <w:r w:rsidDel="001914CC">
          <w:rPr>
            <w:iCs/>
          </w:rPr>
        </w:r>
        <w:r w:rsidDel="001914CC">
          <w:rPr>
            <w:iCs/>
          </w:rPr>
          <w:fldChar w:fldCharType="separate"/>
        </w:r>
        <w:r w:rsidR="006A34A2" w:rsidRPr="002A2F02" w:rsidDel="001914CC">
          <w:rPr>
            <w:rStyle w:val="Hyperlink"/>
            <w:iCs/>
          </w:rPr>
          <w:delText>Winterization strategy 202</w:delText>
        </w:r>
        <w:r w:rsidR="00CC194D" w:rsidRPr="002A2F02" w:rsidDel="001914CC">
          <w:rPr>
            <w:rStyle w:val="Hyperlink"/>
            <w:iCs/>
          </w:rPr>
          <w:delText>1</w:delText>
        </w:r>
      </w:del>
    </w:p>
    <w:p w14:paraId="42871535" w14:textId="2DDC9581" w:rsidR="00196B41" w:rsidRPr="00CC194D" w:rsidRDefault="002A2F02" w:rsidP="00CC194D">
      <w:pPr>
        <w:spacing w:after="0" w:line="240" w:lineRule="auto"/>
        <w:rPr>
          <w:rStyle w:val="Hyperlink"/>
          <w:iCs/>
          <w:color w:val="7030A0"/>
        </w:rPr>
      </w:pPr>
      <w:del w:id="240" w:author="Rahul Doddi" w:date="2022-12-05T01:12:00Z">
        <w:r w:rsidDel="001914CC">
          <w:rPr>
            <w:iCs/>
          </w:rPr>
          <w:fldChar w:fldCharType="end"/>
        </w:r>
      </w:del>
    </w:p>
    <w:p w14:paraId="655A75C1" w14:textId="77777777" w:rsidR="0019261D" w:rsidRPr="00EE3C22" w:rsidRDefault="0019261D" w:rsidP="00EE3C22">
      <w:pPr>
        <w:spacing w:after="0" w:line="240" w:lineRule="auto"/>
        <w:rPr>
          <w:rFonts w:asciiTheme="minorHAnsi" w:hAnsiTheme="minorHAnsi" w:cstheme="minorHAnsi"/>
          <w:b/>
          <w:bCs/>
          <w:color w:val="253356" w:themeColor="accent1" w:themeShade="80"/>
        </w:rPr>
      </w:pPr>
    </w:p>
    <w:p w14:paraId="3C762EB3" w14:textId="4CF11974" w:rsidR="00DD4590" w:rsidRDefault="00621704" w:rsidP="00EE3C22">
      <w:pPr>
        <w:spacing w:after="0" w:line="240" w:lineRule="auto"/>
        <w:rPr>
          <w:rFonts w:asciiTheme="minorHAnsi" w:hAnsiTheme="minorHAnsi" w:cstheme="minorHAnsi"/>
          <w:b/>
          <w:bCs/>
          <w:color w:val="253356" w:themeColor="accent1" w:themeShade="80"/>
        </w:rPr>
      </w:pPr>
      <w:r>
        <w:rPr>
          <w:rFonts w:asciiTheme="minorHAnsi" w:hAnsiTheme="minorHAnsi" w:cstheme="minorHAnsi"/>
          <w:b/>
          <w:bCs/>
          <w:color w:val="253356" w:themeColor="accent1" w:themeShade="80"/>
        </w:rPr>
        <w:t xml:space="preserve">Annex </w:t>
      </w:r>
      <w:r w:rsidR="00FE7087">
        <w:rPr>
          <w:rFonts w:asciiTheme="minorHAnsi" w:hAnsiTheme="minorHAnsi" w:cstheme="minorHAnsi"/>
          <w:b/>
          <w:bCs/>
          <w:color w:val="253356" w:themeColor="accent1" w:themeShade="80"/>
        </w:rPr>
        <w:t>3</w:t>
      </w:r>
      <w:r>
        <w:rPr>
          <w:rFonts w:asciiTheme="minorHAnsi" w:hAnsiTheme="minorHAnsi" w:cstheme="minorHAnsi"/>
          <w:b/>
          <w:bCs/>
          <w:color w:val="253356" w:themeColor="accent1" w:themeShade="80"/>
        </w:rPr>
        <w:t>: Reference</w:t>
      </w:r>
    </w:p>
    <w:p w14:paraId="2231D586" w14:textId="3A2D059F" w:rsidR="00892C0F" w:rsidRPr="00ED0E18" w:rsidRDefault="00956504" w:rsidP="009F057C">
      <w:pPr>
        <w:pStyle w:val="ListParagraph"/>
        <w:numPr>
          <w:ilvl w:val="0"/>
          <w:numId w:val="28"/>
        </w:numPr>
        <w:spacing w:after="0" w:line="240" w:lineRule="auto"/>
        <w:contextualSpacing w:val="0"/>
        <w:rPr>
          <w:rStyle w:val="Hyperlink"/>
          <w:rFonts w:asciiTheme="minorHAnsi" w:hAnsiTheme="minorHAnsi" w:cstheme="minorHAnsi"/>
          <w:iCs/>
        </w:rPr>
      </w:pPr>
      <w:hyperlink r:id="rId26" w:history="1">
        <w:r w:rsidR="006A34A2" w:rsidRPr="000B5735">
          <w:rPr>
            <w:rStyle w:val="Hyperlink"/>
            <w:rFonts w:asciiTheme="minorHAnsi" w:hAnsiTheme="minorHAnsi" w:cstheme="minorHAnsi"/>
            <w:iCs/>
          </w:rPr>
          <w:t>N</w:t>
        </w:r>
        <w:r w:rsidR="001927C2" w:rsidRPr="000B5735">
          <w:rPr>
            <w:rStyle w:val="Hyperlink"/>
            <w:rFonts w:asciiTheme="minorHAnsi" w:hAnsiTheme="minorHAnsi" w:cstheme="minorHAnsi"/>
            <w:iCs/>
          </w:rPr>
          <w:t xml:space="preserve">FI </w:t>
        </w:r>
        <w:r w:rsidR="00ED0E18" w:rsidRPr="000B5735">
          <w:rPr>
            <w:rStyle w:val="Hyperlink"/>
            <w:rFonts w:asciiTheme="minorHAnsi" w:hAnsiTheme="minorHAnsi" w:cstheme="minorHAnsi"/>
            <w:iCs/>
          </w:rPr>
          <w:t>catalogue 2020</w:t>
        </w:r>
      </w:hyperlink>
    </w:p>
    <w:p w14:paraId="24524F2B" w14:textId="0140898C" w:rsidR="00723A4B" w:rsidRPr="001F4795" w:rsidRDefault="00956504" w:rsidP="001F4795">
      <w:pPr>
        <w:pStyle w:val="ListParagraph"/>
        <w:numPr>
          <w:ilvl w:val="0"/>
          <w:numId w:val="28"/>
        </w:numPr>
        <w:spacing w:after="0" w:line="240" w:lineRule="auto"/>
        <w:contextualSpacing w:val="0"/>
        <w:rPr>
          <w:rStyle w:val="Hyperlink"/>
          <w:rFonts w:asciiTheme="minorHAnsi" w:hAnsiTheme="minorHAnsi"/>
          <w:iCs/>
          <w:color w:val="auto"/>
          <w:u w:val="none"/>
        </w:rPr>
      </w:pPr>
      <w:hyperlink r:id="rId27" w:anchor="gid=0" w:history="1">
        <w:r w:rsidR="00FB2198" w:rsidRPr="00FB2198">
          <w:rPr>
            <w:rStyle w:val="Hyperlink"/>
            <w:rFonts w:asciiTheme="minorHAnsi" w:hAnsiTheme="minorHAnsi" w:cstheme="minorHAnsi"/>
            <w:iCs/>
          </w:rPr>
          <w:t>2019 Assessment Registry</w:t>
        </w:r>
      </w:hyperlink>
    </w:p>
    <w:p w14:paraId="1518C8D6" w14:textId="31E90AA4" w:rsidR="00CC194D" w:rsidRPr="00CC194D" w:rsidRDefault="00956504" w:rsidP="00CC194D">
      <w:pPr>
        <w:pStyle w:val="ListParagraph"/>
        <w:numPr>
          <w:ilvl w:val="0"/>
          <w:numId w:val="28"/>
        </w:numPr>
        <w:spacing w:after="0" w:line="240" w:lineRule="auto"/>
        <w:contextualSpacing w:val="0"/>
        <w:rPr>
          <w:rStyle w:val="Hyperlink"/>
          <w:rFonts w:asciiTheme="minorHAnsi" w:hAnsiTheme="minorHAnsi"/>
          <w:iCs/>
          <w:color w:val="auto"/>
          <w:u w:val="none"/>
        </w:rPr>
      </w:pPr>
      <w:hyperlink r:id="rId28" w:anchor="gid=0" w:history="1">
        <w:r w:rsidR="001F4795" w:rsidRPr="001F4795">
          <w:rPr>
            <w:rStyle w:val="Hyperlink"/>
            <w:rFonts w:asciiTheme="minorHAnsi" w:hAnsiTheme="minorHAnsi" w:cstheme="minorHAnsi"/>
            <w:iCs/>
          </w:rPr>
          <w:t>2020 Assessment Registry</w:t>
        </w:r>
      </w:hyperlink>
    </w:p>
    <w:commentRangeStart w:id="241"/>
    <w:p w14:paraId="36A70F2C" w14:textId="1D24C449" w:rsidR="001E236D" w:rsidRPr="00652C84" w:rsidRDefault="00652C84" w:rsidP="001E236D">
      <w:pPr>
        <w:pStyle w:val="ListParagraph"/>
        <w:numPr>
          <w:ilvl w:val="0"/>
          <w:numId w:val="28"/>
        </w:numPr>
        <w:spacing w:after="0" w:line="240" w:lineRule="auto"/>
        <w:contextualSpacing w:val="0"/>
        <w:jc w:val="both"/>
        <w:rPr>
          <w:rStyle w:val="Hyperlink"/>
          <w:rFonts w:cstheme="minorHAnsi"/>
          <w:iCs/>
        </w:rPr>
      </w:pPr>
      <w:r>
        <w:rPr>
          <w:rFonts w:asciiTheme="minorHAnsi" w:hAnsiTheme="minorHAnsi" w:cstheme="minorHAnsi"/>
          <w:iCs/>
        </w:rPr>
        <w:fldChar w:fldCharType="begin"/>
      </w:r>
      <w:r>
        <w:rPr>
          <w:rFonts w:asciiTheme="minorHAnsi" w:hAnsiTheme="minorHAnsi" w:cstheme="minorHAnsi"/>
          <w:iCs/>
        </w:rPr>
        <w:instrText xml:space="preserve"> HYPERLINK "https://drive.google.com/file/d/1w7thlPkfkWIfZfqK7PA0dCZdApiq7wcv/view?usp=sharing" </w:instrText>
      </w:r>
      <w:r>
        <w:rPr>
          <w:rFonts w:asciiTheme="minorHAnsi" w:hAnsiTheme="minorHAnsi" w:cstheme="minorHAnsi"/>
          <w:iCs/>
        </w:rPr>
      </w:r>
      <w:r>
        <w:rPr>
          <w:rFonts w:asciiTheme="minorHAnsi" w:hAnsiTheme="minorHAnsi" w:cstheme="minorHAnsi"/>
          <w:iCs/>
        </w:rPr>
        <w:fldChar w:fldCharType="separate"/>
      </w:r>
      <w:r w:rsidR="001E236D" w:rsidRPr="00652C84">
        <w:rPr>
          <w:rStyle w:val="Hyperlink"/>
          <w:rFonts w:asciiTheme="minorHAnsi" w:hAnsiTheme="minorHAnsi" w:cstheme="minorHAnsi"/>
          <w:iCs/>
        </w:rPr>
        <w:t xml:space="preserve">The MSNA (Multi-Sector Needs Assessment, </w:t>
      </w:r>
      <w:r w:rsidR="00CC5CBE" w:rsidRPr="00652C84">
        <w:rPr>
          <w:rStyle w:val="Hyperlink"/>
          <w:rFonts w:asciiTheme="minorHAnsi" w:hAnsiTheme="minorHAnsi" w:cstheme="minorHAnsi"/>
          <w:iCs/>
        </w:rPr>
        <w:t>202</w:t>
      </w:r>
      <w:ins w:id="242" w:author="Rahul Doddi" w:date="2022-12-05T01:18:00Z">
        <w:r w:rsidR="00D32639">
          <w:rPr>
            <w:rStyle w:val="Hyperlink"/>
            <w:rFonts w:asciiTheme="minorHAnsi" w:hAnsiTheme="minorHAnsi" w:cstheme="minorHAnsi"/>
            <w:iCs/>
          </w:rPr>
          <w:t>2</w:t>
        </w:r>
      </w:ins>
      <w:del w:id="243" w:author="Rahul Doddi" w:date="2022-12-05T01:18:00Z">
        <w:r w:rsidR="00CC5CBE" w:rsidRPr="00652C84" w:rsidDel="00D32639">
          <w:rPr>
            <w:rStyle w:val="Hyperlink"/>
            <w:rFonts w:asciiTheme="minorHAnsi" w:hAnsiTheme="minorHAnsi" w:cstheme="minorHAnsi"/>
            <w:iCs/>
          </w:rPr>
          <w:delText>1</w:delText>
        </w:r>
      </w:del>
      <w:r w:rsidR="001E236D" w:rsidRPr="00652C84">
        <w:rPr>
          <w:rStyle w:val="Hyperlink"/>
          <w:rFonts w:asciiTheme="minorHAnsi" w:hAnsiTheme="minorHAnsi" w:cstheme="minorHAnsi"/>
          <w:iCs/>
        </w:rPr>
        <w:t xml:space="preserve">) </w:t>
      </w:r>
    </w:p>
    <w:p w14:paraId="40B47723" w14:textId="4BA1B84D" w:rsidR="009829E3" w:rsidRPr="009829E3" w:rsidRDefault="00652C84" w:rsidP="009829E3">
      <w:pPr>
        <w:pStyle w:val="ListParagraph"/>
        <w:numPr>
          <w:ilvl w:val="0"/>
          <w:numId w:val="28"/>
        </w:numPr>
        <w:spacing w:after="0" w:line="240" w:lineRule="auto"/>
        <w:contextualSpacing w:val="0"/>
        <w:rPr>
          <w:rStyle w:val="Hyperlink"/>
          <w:rFonts w:asciiTheme="minorHAnsi" w:hAnsiTheme="minorHAnsi" w:cstheme="minorHAnsi"/>
          <w:iCs/>
        </w:rPr>
      </w:pPr>
      <w:r>
        <w:rPr>
          <w:rFonts w:asciiTheme="minorHAnsi" w:hAnsiTheme="minorHAnsi" w:cstheme="minorHAnsi"/>
          <w:iCs/>
        </w:rPr>
        <w:fldChar w:fldCharType="end"/>
      </w:r>
      <w:commentRangeEnd w:id="241"/>
      <w:r w:rsidR="00D32639">
        <w:rPr>
          <w:rStyle w:val="CommentReference"/>
        </w:rPr>
        <w:commentReference w:id="241"/>
      </w:r>
      <w:hyperlink r:id="rId29" w:history="1">
        <w:r w:rsidR="001E236D" w:rsidRPr="009829E3">
          <w:rPr>
            <w:rStyle w:val="Hyperlink"/>
            <w:rFonts w:asciiTheme="minorHAnsi" w:hAnsiTheme="minorHAnsi" w:cstheme="minorHAnsi"/>
            <w:iCs/>
          </w:rPr>
          <w:t xml:space="preserve">The </w:t>
        </w:r>
        <w:r w:rsidR="009829E3" w:rsidRPr="009829E3">
          <w:rPr>
            <w:rStyle w:val="Hyperlink"/>
            <w:rFonts w:asciiTheme="minorHAnsi" w:hAnsiTheme="minorHAnsi" w:cstheme="minorHAnsi"/>
            <w:iCs/>
          </w:rPr>
          <w:t>Humanitarian Needs Overview 2022</w:t>
        </w:r>
      </w:hyperlink>
    </w:p>
    <w:p w14:paraId="07DB81C2" w14:textId="42E82C2F" w:rsidR="0017794B" w:rsidRPr="001F4795" w:rsidRDefault="00956504" w:rsidP="001F4795">
      <w:pPr>
        <w:pStyle w:val="ListParagraph"/>
        <w:numPr>
          <w:ilvl w:val="0"/>
          <w:numId w:val="28"/>
        </w:numPr>
        <w:spacing w:after="0" w:line="240" w:lineRule="auto"/>
        <w:contextualSpacing w:val="0"/>
        <w:rPr>
          <w:rStyle w:val="Hyperlink"/>
          <w:rFonts w:asciiTheme="minorHAnsi" w:hAnsiTheme="minorHAnsi"/>
          <w:iCs/>
          <w:color w:val="auto"/>
          <w:u w:val="none"/>
        </w:rPr>
      </w:pPr>
      <w:hyperlink r:id="rId30" w:history="1">
        <w:r w:rsidR="00A72DEB" w:rsidRPr="006C2F51">
          <w:rPr>
            <w:rStyle w:val="Hyperlink"/>
            <w:rFonts w:asciiTheme="minorHAnsi" w:hAnsiTheme="minorHAnsi" w:cstheme="minorHAnsi"/>
            <w:iCs/>
          </w:rPr>
          <w:t>The Humanitarian response plan 2022</w:t>
        </w:r>
      </w:hyperlink>
    </w:p>
    <w:p w14:paraId="77686CC9" w14:textId="77777777" w:rsidR="00DD4590" w:rsidRPr="00EE3C22" w:rsidRDefault="00DD4590" w:rsidP="00EE3C22">
      <w:pPr>
        <w:spacing w:after="0" w:line="240" w:lineRule="auto"/>
        <w:rPr>
          <w:rFonts w:asciiTheme="minorHAnsi" w:hAnsiTheme="minorHAnsi" w:cstheme="minorHAnsi"/>
          <w:b/>
          <w:bCs/>
          <w:color w:val="253356" w:themeColor="accent1" w:themeShade="80"/>
        </w:rPr>
      </w:pPr>
    </w:p>
    <w:p w14:paraId="7C22433E" w14:textId="77777777" w:rsidR="00DD4590" w:rsidRPr="00EE3C22" w:rsidRDefault="00DD4590" w:rsidP="00EE3C22">
      <w:pPr>
        <w:spacing w:after="0" w:line="240" w:lineRule="auto"/>
        <w:rPr>
          <w:rFonts w:asciiTheme="minorHAnsi" w:hAnsiTheme="minorHAnsi" w:cstheme="minorHAnsi"/>
          <w:b/>
          <w:bCs/>
          <w:color w:val="253356" w:themeColor="accent1" w:themeShade="80"/>
        </w:rPr>
      </w:pPr>
    </w:p>
    <w:p w14:paraId="497A94D6" w14:textId="77777777" w:rsidR="00DD4590" w:rsidRPr="00EE3C22" w:rsidRDefault="00DD4590" w:rsidP="00EE3C22">
      <w:pPr>
        <w:spacing w:after="0" w:line="240" w:lineRule="auto"/>
        <w:rPr>
          <w:rFonts w:asciiTheme="minorHAnsi" w:hAnsiTheme="minorHAnsi" w:cstheme="minorHAnsi"/>
          <w:b/>
          <w:bCs/>
          <w:color w:val="253356" w:themeColor="accent1" w:themeShade="80"/>
        </w:rPr>
      </w:pPr>
    </w:p>
    <w:p w14:paraId="7EACC48F" w14:textId="77777777" w:rsidR="00DD4590" w:rsidRPr="00EE3C22" w:rsidRDefault="00DD4590" w:rsidP="00EE3C22">
      <w:pPr>
        <w:spacing w:after="0" w:line="240" w:lineRule="auto"/>
        <w:rPr>
          <w:rFonts w:asciiTheme="minorHAnsi" w:hAnsiTheme="minorHAnsi" w:cstheme="minorHAnsi"/>
          <w:b/>
          <w:bCs/>
          <w:color w:val="253356" w:themeColor="accent1" w:themeShade="80"/>
        </w:rPr>
      </w:pPr>
    </w:p>
    <w:p w14:paraId="44FD9497" w14:textId="77777777" w:rsidR="00DD4590" w:rsidRPr="00EE3C22" w:rsidRDefault="00DD4590" w:rsidP="00EE3C22">
      <w:pPr>
        <w:spacing w:after="0" w:line="240" w:lineRule="auto"/>
        <w:rPr>
          <w:rFonts w:asciiTheme="minorHAnsi" w:hAnsiTheme="minorHAnsi" w:cstheme="minorHAnsi"/>
          <w:b/>
          <w:bCs/>
          <w:color w:val="253356" w:themeColor="accent1" w:themeShade="80"/>
        </w:rPr>
      </w:pPr>
    </w:p>
    <w:p w14:paraId="4F3A3B66" w14:textId="77777777" w:rsidR="00DD4590" w:rsidRPr="00EE3C22" w:rsidRDefault="00DD4590" w:rsidP="00EE3C22">
      <w:pPr>
        <w:spacing w:after="0" w:line="240" w:lineRule="auto"/>
        <w:rPr>
          <w:rFonts w:asciiTheme="minorHAnsi" w:hAnsiTheme="minorHAnsi" w:cstheme="minorHAnsi"/>
          <w:b/>
          <w:bCs/>
          <w:color w:val="253356" w:themeColor="accent1" w:themeShade="80"/>
        </w:rPr>
      </w:pPr>
    </w:p>
    <w:p w14:paraId="08058A08" w14:textId="77777777" w:rsidR="00DD4590" w:rsidRPr="00EE3C22" w:rsidRDefault="00DD4590" w:rsidP="00EE3C22">
      <w:pPr>
        <w:spacing w:after="0" w:line="240" w:lineRule="auto"/>
        <w:rPr>
          <w:rFonts w:asciiTheme="minorHAnsi" w:hAnsiTheme="minorHAnsi" w:cstheme="minorHAnsi"/>
          <w:b/>
          <w:bCs/>
          <w:color w:val="253356" w:themeColor="accent1" w:themeShade="80"/>
        </w:rPr>
      </w:pPr>
    </w:p>
    <w:p w14:paraId="136596EC" w14:textId="77777777" w:rsidR="00674BA1" w:rsidRPr="00EE3C22" w:rsidRDefault="00674BA1" w:rsidP="00EE3C22">
      <w:pPr>
        <w:spacing w:after="0" w:line="240" w:lineRule="auto"/>
        <w:jc w:val="center"/>
        <w:rPr>
          <w:rFonts w:asciiTheme="minorHAnsi" w:hAnsiTheme="minorHAnsi" w:cstheme="minorHAnsi"/>
          <w:b/>
          <w:bCs/>
          <w:color w:val="253356" w:themeColor="accent1" w:themeShade="80"/>
        </w:rPr>
      </w:pPr>
    </w:p>
    <w:p w14:paraId="57EB3BA3" w14:textId="77777777" w:rsidR="000012F0" w:rsidRPr="00EE3C22" w:rsidRDefault="000012F0" w:rsidP="00EE3C22">
      <w:pPr>
        <w:pStyle w:val="ListParagraph"/>
        <w:spacing w:after="0" w:line="240" w:lineRule="auto"/>
        <w:contextualSpacing w:val="0"/>
        <w:rPr>
          <w:rFonts w:asciiTheme="minorHAnsi" w:hAnsiTheme="minorHAnsi" w:cstheme="minorHAnsi"/>
          <w:bCs/>
        </w:rPr>
      </w:pPr>
    </w:p>
    <w:p w14:paraId="29D1A4E9" w14:textId="77777777" w:rsidR="00F51244" w:rsidRPr="00EE3C22" w:rsidRDefault="00F51244" w:rsidP="00EE3C22">
      <w:pPr>
        <w:pStyle w:val="ListParagraph"/>
        <w:spacing w:after="0" w:line="240" w:lineRule="auto"/>
        <w:contextualSpacing w:val="0"/>
        <w:rPr>
          <w:rFonts w:asciiTheme="minorHAnsi" w:hAnsiTheme="minorHAnsi" w:cstheme="minorHAnsi"/>
          <w:bCs/>
        </w:rPr>
      </w:pPr>
    </w:p>
    <w:p w14:paraId="6AB05901" w14:textId="77777777" w:rsidR="00F51244" w:rsidRPr="00EE3C22" w:rsidRDefault="00F51244" w:rsidP="00EE3C22">
      <w:pPr>
        <w:pStyle w:val="ListParagraph"/>
        <w:spacing w:after="0" w:line="240" w:lineRule="auto"/>
        <w:contextualSpacing w:val="0"/>
        <w:rPr>
          <w:rFonts w:asciiTheme="minorHAnsi" w:hAnsiTheme="minorHAnsi" w:cstheme="minorHAnsi"/>
          <w:bCs/>
        </w:rPr>
      </w:pPr>
    </w:p>
    <w:p w14:paraId="0A537DD1" w14:textId="77777777" w:rsidR="00F51244" w:rsidRPr="00EE3C22" w:rsidRDefault="00F51244" w:rsidP="00EE3C22">
      <w:pPr>
        <w:pStyle w:val="ListParagraph"/>
        <w:spacing w:after="0" w:line="240" w:lineRule="auto"/>
        <w:contextualSpacing w:val="0"/>
        <w:rPr>
          <w:rFonts w:asciiTheme="minorHAnsi" w:hAnsiTheme="minorHAnsi" w:cstheme="minorHAnsi"/>
          <w:bCs/>
        </w:rPr>
      </w:pPr>
    </w:p>
    <w:p w14:paraId="400E7778" w14:textId="77777777" w:rsidR="00F51244" w:rsidRPr="00EE3C22" w:rsidRDefault="00F51244" w:rsidP="00EE3C22">
      <w:pPr>
        <w:pStyle w:val="ListParagraph"/>
        <w:spacing w:after="0" w:line="240" w:lineRule="auto"/>
        <w:contextualSpacing w:val="0"/>
        <w:rPr>
          <w:rFonts w:asciiTheme="minorHAnsi" w:hAnsiTheme="minorHAnsi" w:cstheme="minorHAnsi"/>
          <w:bCs/>
        </w:rPr>
      </w:pPr>
    </w:p>
    <w:p w14:paraId="060A0772" w14:textId="77777777" w:rsidR="00F51244" w:rsidRPr="00EE3C22" w:rsidRDefault="00F51244" w:rsidP="00EE3C22">
      <w:pPr>
        <w:pStyle w:val="ListParagraph"/>
        <w:spacing w:after="0" w:line="240" w:lineRule="auto"/>
        <w:contextualSpacing w:val="0"/>
        <w:rPr>
          <w:rFonts w:asciiTheme="minorHAnsi" w:hAnsiTheme="minorHAnsi" w:cstheme="minorHAnsi"/>
          <w:bCs/>
        </w:rPr>
      </w:pPr>
    </w:p>
    <w:p w14:paraId="49CC5384" w14:textId="77777777" w:rsidR="00F51244" w:rsidRPr="00EE3C22" w:rsidRDefault="00F51244" w:rsidP="00EE3C22">
      <w:pPr>
        <w:pStyle w:val="ListParagraph"/>
        <w:spacing w:after="0" w:line="240" w:lineRule="auto"/>
        <w:contextualSpacing w:val="0"/>
        <w:rPr>
          <w:rFonts w:asciiTheme="minorHAnsi" w:hAnsiTheme="minorHAnsi" w:cstheme="minorHAnsi"/>
          <w:bCs/>
        </w:rPr>
      </w:pPr>
    </w:p>
    <w:p w14:paraId="3EACC426" w14:textId="77777777" w:rsidR="00F51244" w:rsidRPr="00EE3C22" w:rsidRDefault="00F51244" w:rsidP="00EE3C22">
      <w:pPr>
        <w:pStyle w:val="ListParagraph"/>
        <w:spacing w:after="0" w:line="240" w:lineRule="auto"/>
        <w:contextualSpacing w:val="0"/>
        <w:rPr>
          <w:rFonts w:asciiTheme="minorHAnsi" w:hAnsiTheme="minorHAnsi" w:cstheme="minorHAnsi"/>
          <w:bCs/>
        </w:rPr>
      </w:pPr>
    </w:p>
    <w:p w14:paraId="04EDAD71" w14:textId="77777777" w:rsidR="00F51244" w:rsidRPr="00EE3C22" w:rsidRDefault="00F51244" w:rsidP="00EE3C22">
      <w:pPr>
        <w:pStyle w:val="ListParagraph"/>
        <w:spacing w:after="0" w:line="240" w:lineRule="auto"/>
        <w:contextualSpacing w:val="0"/>
        <w:rPr>
          <w:rFonts w:asciiTheme="minorHAnsi" w:hAnsiTheme="minorHAnsi" w:cstheme="minorHAnsi"/>
          <w:bCs/>
        </w:rPr>
      </w:pPr>
    </w:p>
    <w:p w14:paraId="2D236E0A" w14:textId="77777777" w:rsidR="00F51244" w:rsidRPr="00EE3C22" w:rsidRDefault="00F51244" w:rsidP="00EE3C22">
      <w:pPr>
        <w:pStyle w:val="ListParagraph"/>
        <w:spacing w:after="0" w:line="240" w:lineRule="auto"/>
        <w:contextualSpacing w:val="0"/>
        <w:rPr>
          <w:rFonts w:asciiTheme="minorHAnsi" w:hAnsiTheme="minorHAnsi" w:cstheme="minorHAnsi"/>
          <w:bCs/>
        </w:rPr>
      </w:pPr>
    </w:p>
    <w:p w14:paraId="434152FE" w14:textId="77777777" w:rsidR="00F51244" w:rsidRPr="00EE3C22" w:rsidRDefault="00F51244" w:rsidP="00EE3C22">
      <w:pPr>
        <w:pStyle w:val="ListParagraph"/>
        <w:spacing w:after="0" w:line="240" w:lineRule="auto"/>
        <w:contextualSpacing w:val="0"/>
        <w:rPr>
          <w:rFonts w:asciiTheme="minorHAnsi" w:hAnsiTheme="minorHAnsi" w:cstheme="minorHAnsi"/>
          <w:bCs/>
        </w:rPr>
      </w:pPr>
    </w:p>
    <w:p w14:paraId="3C19C08D" w14:textId="77777777" w:rsidR="00F51244" w:rsidRPr="00EE3C22" w:rsidRDefault="00F51244" w:rsidP="00EE3C22">
      <w:pPr>
        <w:pStyle w:val="ListParagraph"/>
        <w:spacing w:after="0" w:line="240" w:lineRule="auto"/>
        <w:contextualSpacing w:val="0"/>
        <w:rPr>
          <w:rFonts w:asciiTheme="minorHAnsi" w:hAnsiTheme="minorHAnsi" w:cstheme="minorHAnsi"/>
          <w:bCs/>
        </w:rPr>
      </w:pPr>
    </w:p>
    <w:p w14:paraId="3841DC5D" w14:textId="77777777" w:rsidR="00DD4590" w:rsidRPr="00EE3C22" w:rsidRDefault="00DD4590" w:rsidP="00EE3C22">
      <w:pPr>
        <w:spacing w:after="0" w:line="240" w:lineRule="auto"/>
        <w:rPr>
          <w:rFonts w:asciiTheme="minorHAnsi" w:hAnsiTheme="minorHAnsi" w:cstheme="minorHAnsi"/>
          <w:bCs/>
        </w:rPr>
      </w:pPr>
    </w:p>
    <w:sectPr w:rsidR="00DD4590" w:rsidRPr="00EE3C22" w:rsidSect="0014291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hul Doddi" w:date="2022-12-01T23:15:00Z" w:initials="RKD">
    <w:p w14:paraId="74380F11" w14:textId="392E735E" w:rsidR="006C6382" w:rsidRDefault="006C6382">
      <w:pPr>
        <w:pStyle w:val="CommentText"/>
      </w:pPr>
      <w:r>
        <w:rPr>
          <w:rStyle w:val="CommentReference"/>
        </w:rPr>
        <w:annotationRef/>
      </w:r>
      <w:r w:rsidR="006F1625">
        <w:t>I have not interacted with SARC over the past few months</w:t>
      </w:r>
      <w:r w:rsidR="00B94140">
        <w:t xml:space="preserve"> and checking if we still need to give them significance as </w:t>
      </w:r>
      <w:r w:rsidR="005217A5">
        <w:t>a co-lead agency.</w:t>
      </w:r>
    </w:p>
  </w:comment>
  <w:comment w:id="1" w:author="Rahul Doddi" w:date="2022-12-04T08:43:00Z" w:initials="RD">
    <w:p w14:paraId="3EAE7924" w14:textId="7AA1246E" w:rsidR="00845ACE" w:rsidRDefault="00845ACE">
      <w:pPr>
        <w:pStyle w:val="CommentText"/>
      </w:pPr>
      <w:r>
        <w:rPr>
          <w:rStyle w:val="CommentReference"/>
        </w:rPr>
        <w:annotationRef/>
      </w:r>
      <w:r w:rsidR="00AF7833">
        <w:t>Sub-national coordinators information updated as per the data from September</w:t>
      </w:r>
    </w:p>
  </w:comment>
  <w:comment w:id="2" w:author="Rahul Doddi" w:date="2022-12-04T08:45:00Z" w:initials="RD">
    <w:p w14:paraId="21F12EB1" w14:textId="71FFC66E" w:rsidR="00BC4534" w:rsidRDefault="00BC4534">
      <w:pPr>
        <w:pStyle w:val="CommentText"/>
      </w:pPr>
      <w:r>
        <w:rPr>
          <w:rStyle w:val="CommentReference"/>
        </w:rPr>
        <w:annotationRef/>
      </w:r>
      <w:r w:rsidR="00B0131D">
        <w:t>The partners list needs to be updated</w:t>
      </w:r>
    </w:p>
  </w:comment>
  <w:comment w:id="3" w:author="Rahul Doddi" w:date="2022-12-05T01:28:00Z" w:initials="RD">
    <w:p w14:paraId="4D0891F7" w14:textId="1BFC8C02" w:rsidR="0019365C" w:rsidRPr="0019365C" w:rsidRDefault="0019365C">
      <w:pPr>
        <w:pStyle w:val="CommentText"/>
        <w:rPr>
          <w:lang w:val="en-US"/>
        </w:rPr>
      </w:pPr>
      <w:r>
        <w:rPr>
          <w:rStyle w:val="CommentReference"/>
        </w:rPr>
        <w:annotationRef/>
      </w:r>
      <w:r>
        <w:rPr>
          <w:lang w:val="en-US"/>
        </w:rPr>
        <w:fldChar w:fldCharType="begin"/>
      </w:r>
      <w:r>
        <w:rPr>
          <w:lang w:val="en-US"/>
        </w:rPr>
        <w:instrText xml:space="preserve"> HYPERLINK "mailto:habibmu@unhcr.org" </w:instrText>
      </w:r>
      <w:r>
        <w:rPr>
          <w:lang w:val="en-US"/>
        </w:rPr>
      </w:r>
      <w:bookmarkStart w:id="13" w:name="_@_1CB787F891AC49629CAAB9C00C6B049CZ"/>
      <w:r>
        <w:rPr>
          <w:rStyle w:val="Mention"/>
        </w:rPr>
        <w:fldChar w:fldCharType="separate"/>
      </w:r>
      <w:bookmarkEnd w:id="13"/>
      <w:r w:rsidRPr="00B061B4">
        <w:rPr>
          <w:rStyle w:val="Mention"/>
          <w:noProof/>
          <w:lang w:val="en-US"/>
        </w:rPr>
        <w:t>@Muhammad</w:t>
      </w:r>
      <w:r>
        <w:rPr>
          <w:lang w:val="en-US"/>
        </w:rPr>
        <w:fldChar w:fldCharType="end"/>
      </w:r>
      <w:r w:rsidR="00B061B4">
        <w:rPr>
          <w:lang w:val="en-US"/>
        </w:rPr>
        <w:t xml:space="preserve"> is this full name o the agency?</w:t>
      </w:r>
    </w:p>
  </w:comment>
  <w:comment w:id="4" w:author="Muhammad Reda Habib" w:date="2022-12-05T08:46:00Z" w:initials="MRH">
    <w:p w14:paraId="1A1C29D2" w14:textId="77777777" w:rsidR="00CA6221" w:rsidRDefault="00CA6221" w:rsidP="001424B1">
      <w:pPr>
        <w:pStyle w:val="CommentText"/>
      </w:pPr>
      <w:r>
        <w:rPr>
          <w:rStyle w:val="CommentReference"/>
        </w:rPr>
        <w:annotationRef/>
      </w:r>
      <w:r>
        <w:rPr>
          <w:color w:val="333333"/>
          <w:highlight w:val="white"/>
        </w:rPr>
        <w:t>Full and shortcut </w:t>
      </w:r>
    </w:p>
  </w:comment>
  <w:comment w:id="30" w:author="Rahul Doddi" w:date="2022-12-05T01:30:00Z" w:initials="RD">
    <w:p w14:paraId="3C35EB86" w14:textId="562EE967" w:rsidR="009E4FA3" w:rsidRDefault="009E4FA3">
      <w:pPr>
        <w:pStyle w:val="CommentText"/>
      </w:pPr>
      <w:r>
        <w:rPr>
          <w:rStyle w:val="CommentReference"/>
        </w:rPr>
        <w:annotationRef/>
      </w:r>
      <w:r w:rsidR="002F6780">
        <w:fldChar w:fldCharType="begin"/>
      </w:r>
      <w:r w:rsidR="002F6780">
        <w:instrText xml:space="preserve"> HYPERLINK "mailto:habibmu@unhcr.org" </w:instrText>
      </w:r>
      <w:bookmarkStart w:id="33" w:name="_@_AE2DF0F3F54A40DE95AB2B03B963AC04Z"/>
      <w:r w:rsidR="002F6780">
        <w:rPr>
          <w:rStyle w:val="Mention"/>
        </w:rPr>
        <w:fldChar w:fldCharType="separate"/>
      </w:r>
      <w:bookmarkEnd w:id="33"/>
      <w:r w:rsidR="002F6780" w:rsidRPr="002F6780">
        <w:rPr>
          <w:rStyle w:val="Mention"/>
          <w:noProof/>
        </w:rPr>
        <w:t>@Muhammad</w:t>
      </w:r>
      <w:r w:rsidR="002F6780">
        <w:fldChar w:fldCharType="end"/>
      </w:r>
      <w:r w:rsidR="002F6780">
        <w:t xml:space="preserve"> ZOA (ZOA)?</w:t>
      </w:r>
    </w:p>
  </w:comment>
  <w:comment w:id="31" w:author="Muhammad Reda Habib" w:date="2022-12-05T08:46:00Z" w:initials="MRH">
    <w:p w14:paraId="71FD54E5" w14:textId="77777777" w:rsidR="00CA6221" w:rsidRDefault="00CA6221" w:rsidP="00D674C3">
      <w:pPr>
        <w:pStyle w:val="CommentText"/>
      </w:pPr>
      <w:r>
        <w:rPr>
          <w:rStyle w:val="CommentReference"/>
        </w:rPr>
        <w:annotationRef/>
      </w:r>
      <w:r>
        <w:rPr>
          <w:color w:val="333333"/>
          <w:highlight w:val="white"/>
        </w:rPr>
        <w:t>Yes, the name of agency and the shortcut </w:t>
      </w:r>
      <w:r>
        <w:t xml:space="preserve"> </w:t>
      </w:r>
    </w:p>
  </w:comment>
  <w:comment w:id="53" w:author="Rahul Doddi" w:date="2022-12-05T01:34:00Z" w:initials="RD">
    <w:p w14:paraId="2B152C1B" w14:textId="4CAFB1EC" w:rsidR="009C2229" w:rsidRDefault="00A315AC">
      <w:pPr>
        <w:pStyle w:val="CommentText"/>
      </w:pPr>
      <w:r>
        <w:rPr>
          <w:rStyle w:val="CommentReference"/>
        </w:rPr>
        <w:annotationRef/>
      </w:r>
      <w:r>
        <w:fldChar w:fldCharType="begin"/>
      </w:r>
      <w:r>
        <w:instrText xml:space="preserve"> HYPERLINK "mailto:habibmu@unhcr.org" </w:instrText>
      </w:r>
      <w:bookmarkStart w:id="55" w:name="_@_A1F1709C196B4081960869FA8DF4F899Z"/>
      <w:r>
        <w:rPr>
          <w:rStyle w:val="Mention"/>
        </w:rPr>
        <w:fldChar w:fldCharType="separate"/>
      </w:r>
      <w:bookmarkEnd w:id="55"/>
      <w:r w:rsidRPr="00A315AC">
        <w:rPr>
          <w:rStyle w:val="Mention"/>
          <w:noProof/>
        </w:rPr>
        <w:t>@Muhammad</w:t>
      </w:r>
      <w:r>
        <w:fldChar w:fldCharType="end"/>
      </w:r>
      <w:r>
        <w:t xml:space="preserve"> </w:t>
      </w:r>
    </w:p>
    <w:p w14:paraId="48F961AD" w14:textId="77777777" w:rsidR="00A315AC" w:rsidRDefault="009C2229" w:rsidP="009C2229">
      <w:pPr>
        <w:pStyle w:val="CommentText"/>
        <w:numPr>
          <w:ilvl w:val="0"/>
          <w:numId w:val="40"/>
        </w:numPr>
      </w:pPr>
      <w:r>
        <w:t xml:space="preserve">Core </w:t>
      </w:r>
      <w:r w:rsidR="00A315AC">
        <w:t xml:space="preserve">reach numbers for </w:t>
      </w:r>
      <w:r>
        <w:t>2022 are low even with the fact that we only have reach till Oct.</w:t>
      </w:r>
    </w:p>
    <w:p w14:paraId="2D735A27" w14:textId="5FD94240" w:rsidR="009C2229" w:rsidRDefault="009C2229" w:rsidP="009C2229">
      <w:pPr>
        <w:pStyle w:val="CommentText"/>
        <w:numPr>
          <w:ilvl w:val="0"/>
          <w:numId w:val="40"/>
        </w:numPr>
      </w:pPr>
      <w:r>
        <w:t xml:space="preserve"> </w:t>
      </w:r>
      <w:r w:rsidR="0038117F">
        <w:t>The WoS target percentages are quite, low I guess the meaning of this is misunderstood, kindly recheck.</w:t>
      </w:r>
    </w:p>
  </w:comment>
  <w:comment w:id="54" w:author="Muhammad Reda Habib" w:date="2022-12-05T08:47:00Z" w:initials="MRH">
    <w:p w14:paraId="16B65D87" w14:textId="77777777" w:rsidR="00CA6221" w:rsidRDefault="00CA6221" w:rsidP="008E30CC">
      <w:pPr>
        <w:pStyle w:val="CommentText"/>
      </w:pPr>
      <w:r>
        <w:rPr>
          <w:rStyle w:val="CommentReference"/>
        </w:rPr>
        <w:annotationRef/>
      </w:r>
      <w:r>
        <w:rPr>
          <w:color w:val="333333"/>
          <w:highlight w:val="white"/>
        </w:rPr>
        <w:t>Yes, this is the actual number, I think the reason for the decrease in the number is due to a decrease in the funding received, if you have a look at the fund received, you will find that the partners just received a 36% only from the appeal fund</w:t>
      </w:r>
      <w:r>
        <w:t xml:space="preserve"> </w:t>
      </w:r>
    </w:p>
  </w:comment>
  <w:comment w:id="56" w:author="Rahul Doddi" w:date="2022-12-05T01:31:00Z" w:initials="RD">
    <w:p w14:paraId="29D66E3D" w14:textId="4F2DEA45" w:rsidR="00240710" w:rsidRDefault="00240710">
      <w:pPr>
        <w:pStyle w:val="CommentText"/>
      </w:pPr>
      <w:r>
        <w:rPr>
          <w:rStyle w:val="CommentReference"/>
        </w:rPr>
        <w:annotationRef/>
      </w:r>
      <w:r>
        <w:t>Suggest modifying activity 2 as winter</w:t>
      </w:r>
      <w:r w:rsidR="008373F2">
        <w:t xml:space="preserve"> and supplementary response from seasonal and supplementary or just winter</w:t>
      </w:r>
    </w:p>
  </w:comment>
  <w:comment w:id="57" w:author="Rahul Doddi" w:date="2022-12-04T09:07:00Z" w:initials="RD">
    <w:p w14:paraId="3D7A8BAB" w14:textId="6E1627E4" w:rsidR="006B2C01" w:rsidRDefault="006B2C01">
      <w:pPr>
        <w:pStyle w:val="CommentText"/>
      </w:pPr>
      <w:r>
        <w:rPr>
          <w:rStyle w:val="CommentReference"/>
        </w:rPr>
        <w:annotationRef/>
      </w:r>
      <w:r>
        <w:t>Work with Muhammad</w:t>
      </w:r>
    </w:p>
  </w:comment>
  <w:comment w:id="70" w:author="Rahul Doddi" w:date="2022-12-04T09:23:00Z" w:initials="RD">
    <w:p w14:paraId="1CF94AF1" w14:textId="7C0F3097" w:rsidR="009673E6" w:rsidRDefault="009673E6">
      <w:pPr>
        <w:pStyle w:val="CommentText"/>
      </w:pPr>
      <w:r>
        <w:rPr>
          <w:rStyle w:val="CommentReference"/>
        </w:rPr>
        <w:annotationRef/>
      </w:r>
      <w:r>
        <w:t xml:space="preserve">Check the </w:t>
      </w:r>
      <w:r w:rsidR="00846984">
        <w:t xml:space="preserve">2023 logframe </w:t>
      </w:r>
    </w:p>
  </w:comment>
  <w:comment w:id="99" w:author="Rahul Doddi" w:date="2022-12-05T01:41:00Z" w:initials="RD">
    <w:p w14:paraId="4BB91F2B" w14:textId="5F01F525" w:rsidR="005333C9" w:rsidRDefault="005333C9">
      <w:pPr>
        <w:pStyle w:val="CommentText"/>
      </w:pPr>
      <w:r>
        <w:rPr>
          <w:rStyle w:val="CommentReference"/>
        </w:rPr>
        <w:annotationRef/>
      </w:r>
      <w:r>
        <w:t xml:space="preserve">Need third persons </w:t>
      </w:r>
      <w:r w:rsidR="0010434F">
        <w:t>read of this section</w:t>
      </w:r>
    </w:p>
  </w:comment>
  <w:comment w:id="151" w:author="Rahul Doddi" w:date="2022-12-05T00:26:00Z" w:initials="RD">
    <w:p w14:paraId="3FED6AB2" w14:textId="2F523E58" w:rsidR="00AE0FDD" w:rsidRDefault="00AE0FDD">
      <w:pPr>
        <w:pStyle w:val="CommentText"/>
      </w:pPr>
      <w:r>
        <w:rPr>
          <w:rStyle w:val="CommentReference"/>
        </w:rPr>
        <w:annotationRef/>
      </w:r>
      <w:r>
        <w:t>Again, SARC have not really participated in the sector coordination meetings</w:t>
      </w:r>
    </w:p>
  </w:comment>
  <w:comment w:id="152" w:author="Rahul Doddi" w:date="2022-12-05T00:34:00Z" w:initials="RD">
    <w:p w14:paraId="2437ACD8" w14:textId="2B91389F" w:rsidR="0029198D" w:rsidRDefault="0029198D">
      <w:pPr>
        <w:pStyle w:val="CommentText"/>
      </w:pPr>
      <w:r>
        <w:rPr>
          <w:rStyle w:val="CommentReference"/>
        </w:rPr>
        <w:annotationRef/>
      </w:r>
      <w:r>
        <w:t>Believe it is not relevant anymore</w:t>
      </w:r>
    </w:p>
  </w:comment>
  <w:comment w:id="217" w:author="Rahul Doddi" w:date="2022-12-05T01:09:00Z" w:initials="RD">
    <w:p w14:paraId="469184C3" w14:textId="2DA29F06" w:rsidR="00994EB3" w:rsidRDefault="00994EB3">
      <w:pPr>
        <w:pStyle w:val="CommentText"/>
      </w:pPr>
      <w:r>
        <w:rPr>
          <w:rStyle w:val="CommentReference"/>
        </w:rPr>
        <w:annotationRef/>
      </w:r>
      <w:r>
        <w:t>To be calculated based on the prevailing rates sources from supply</w:t>
      </w:r>
    </w:p>
  </w:comment>
  <w:comment w:id="219" w:author="Rahul Doddi" w:date="2022-12-01T09:50:00Z" w:initials="RD">
    <w:p w14:paraId="08D19946" w14:textId="37A6AE46" w:rsidR="009F2910" w:rsidRDefault="009F2910">
      <w:pPr>
        <w:pStyle w:val="CommentText"/>
      </w:pPr>
      <w:r>
        <w:rPr>
          <w:rStyle w:val="CommentReference"/>
        </w:rPr>
        <w:annotationRef/>
      </w:r>
      <w:r>
        <w:t xml:space="preserve">Normal blankets are distributed </w:t>
      </w:r>
      <w:r w:rsidR="00D8594A">
        <w:t>as Core NFIs</w:t>
      </w:r>
    </w:p>
  </w:comment>
  <w:comment w:id="220" w:author="Rahul Doddi" w:date="2022-12-01T09:54:00Z" w:initials="RD">
    <w:p w14:paraId="2A23B725" w14:textId="371C34C3" w:rsidR="007D29D6" w:rsidRDefault="007D29D6">
      <w:pPr>
        <w:pStyle w:val="CommentText"/>
      </w:pPr>
      <w:r>
        <w:rPr>
          <w:rStyle w:val="CommentReference"/>
        </w:rPr>
        <w:annotationRef/>
      </w:r>
      <w:r>
        <w:t xml:space="preserve">Not part of the </w:t>
      </w:r>
      <w:r w:rsidR="003613EF">
        <w:t>NFI catalogue, this may be from older versions of the strategy</w:t>
      </w:r>
      <w:r w:rsidR="00C46D6F">
        <w:t xml:space="preserve"> and consider it </w:t>
      </w:r>
      <w:r w:rsidR="008345BF" w:rsidRPr="008345BF">
        <w:t>redundant</w:t>
      </w:r>
      <w:r w:rsidR="008345BF">
        <w:t xml:space="preserve"> </w:t>
      </w:r>
      <w:r w:rsidR="00C46D6F">
        <w:t xml:space="preserve">in the current context. </w:t>
      </w:r>
    </w:p>
  </w:comment>
  <w:comment w:id="222" w:author="Rahul Doddi" w:date="2022-12-05T01:10:00Z" w:initials="RD">
    <w:p w14:paraId="2D854607" w14:textId="593E42DA" w:rsidR="000B2AA7" w:rsidRDefault="000B2AA7">
      <w:pPr>
        <w:pStyle w:val="CommentText"/>
      </w:pPr>
      <w:r>
        <w:rPr>
          <w:rStyle w:val="CommentReference"/>
        </w:rPr>
        <w:annotationRef/>
      </w:r>
      <w:r>
        <w:t>Again to be calculated based on the prevailing rates sources from supply</w:t>
      </w:r>
    </w:p>
  </w:comment>
  <w:comment w:id="226" w:author="Rahul Doddi" w:date="2022-12-05T01:11:00Z" w:initials="RD">
    <w:p w14:paraId="20986E21" w14:textId="019DCD37" w:rsidR="00BF5AE3" w:rsidRDefault="00BF5AE3">
      <w:pPr>
        <w:pStyle w:val="CommentText"/>
      </w:pPr>
      <w:r>
        <w:rPr>
          <w:rStyle w:val="CommentReference"/>
        </w:rPr>
        <w:annotationRef/>
      </w:r>
      <w:r>
        <w:t>Suggest removing this</w:t>
      </w:r>
    </w:p>
  </w:comment>
  <w:comment w:id="228" w:author="Rahul Doddi" w:date="2022-12-05T01:11:00Z" w:initials="RD">
    <w:p w14:paraId="1DD65F72" w14:textId="7A83245F" w:rsidR="00BF5AE3" w:rsidRDefault="00BF5AE3">
      <w:pPr>
        <w:pStyle w:val="CommentText"/>
      </w:pPr>
      <w:r>
        <w:rPr>
          <w:rStyle w:val="CommentReference"/>
        </w:rPr>
        <w:annotationRef/>
      </w:r>
      <w:r>
        <w:t>Suggest removing this kit</w:t>
      </w:r>
    </w:p>
  </w:comment>
  <w:comment w:id="241" w:author="Rahul Doddi" w:date="2022-12-05T01:18:00Z" w:initials="RD">
    <w:p w14:paraId="268AF85E" w14:textId="6D36C2B8" w:rsidR="00D32639" w:rsidRDefault="00D32639">
      <w:pPr>
        <w:pStyle w:val="CommentText"/>
      </w:pPr>
      <w:r>
        <w:rPr>
          <w:rStyle w:val="CommentReference"/>
        </w:rPr>
        <w:annotationRef/>
      </w:r>
      <w:r>
        <w:t xml:space="preserve">MSNA </w:t>
      </w:r>
      <w:r w:rsidR="00A55257">
        <w:t xml:space="preserve">WoS </w:t>
      </w:r>
      <w:r>
        <w:t xml:space="preserve">dashboard </w:t>
      </w:r>
      <w:r w:rsidR="00A55257">
        <w:t>link can be shared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380F11" w15:done="0"/>
  <w15:commentEx w15:paraId="3EAE7924" w15:done="0"/>
  <w15:commentEx w15:paraId="21F12EB1" w15:done="0"/>
  <w15:commentEx w15:paraId="4D0891F7" w15:done="0"/>
  <w15:commentEx w15:paraId="1A1C29D2" w15:paraIdParent="4D0891F7" w15:done="0"/>
  <w15:commentEx w15:paraId="3C35EB86" w15:done="0"/>
  <w15:commentEx w15:paraId="71FD54E5" w15:paraIdParent="3C35EB86" w15:done="0"/>
  <w15:commentEx w15:paraId="2D735A27" w15:done="0"/>
  <w15:commentEx w15:paraId="16B65D87" w15:paraIdParent="2D735A27" w15:done="0"/>
  <w15:commentEx w15:paraId="29D66E3D" w15:done="0"/>
  <w15:commentEx w15:paraId="3D7A8BAB" w15:done="0"/>
  <w15:commentEx w15:paraId="1CF94AF1" w15:done="0"/>
  <w15:commentEx w15:paraId="4BB91F2B" w15:done="0"/>
  <w15:commentEx w15:paraId="3FED6AB2" w15:done="0"/>
  <w15:commentEx w15:paraId="2437ACD8" w15:done="0"/>
  <w15:commentEx w15:paraId="469184C3" w15:done="0"/>
  <w15:commentEx w15:paraId="08D19946" w15:done="0"/>
  <w15:commentEx w15:paraId="2A23B725" w15:done="0"/>
  <w15:commentEx w15:paraId="2D854607" w15:done="0"/>
  <w15:commentEx w15:paraId="20986E21" w15:done="0"/>
  <w15:commentEx w15:paraId="1DD65F72" w15:done="0"/>
  <w15:commentEx w15:paraId="268AF8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B40D" w16cex:dateUtc="2022-12-01T20:15:00Z"/>
  <w16cex:commentExtensible w16cex:durableId="2736DC21" w16cex:dateUtc="2022-12-04T05:43:00Z"/>
  <w16cex:commentExtensible w16cex:durableId="2736DCBC" w16cex:dateUtc="2022-12-04T05:45:00Z"/>
  <w16cex:commentExtensible w16cex:durableId="2737C7A8" w16cex:dateUtc="2022-12-04T22:28:00Z"/>
  <w16cex:commentExtensible w16cex:durableId="27382E5D" w16cex:dateUtc="2022-12-05T05:46:00Z"/>
  <w16cex:commentExtensible w16cex:durableId="2737C81E" w16cex:dateUtc="2022-12-04T22:30:00Z"/>
  <w16cex:commentExtensible w16cex:durableId="27382E79" w16cex:dateUtc="2022-12-05T05:46:00Z"/>
  <w16cex:commentExtensible w16cex:durableId="2737C92A" w16cex:dateUtc="2022-12-04T22:34:00Z"/>
  <w16cex:commentExtensible w16cex:durableId="27382E93" w16cex:dateUtc="2022-12-05T05:47:00Z"/>
  <w16cex:commentExtensible w16cex:durableId="2737C87D" w16cex:dateUtc="2022-12-04T22:31:00Z"/>
  <w16cex:commentExtensible w16cex:durableId="2736E1D3" w16cex:dateUtc="2022-12-04T06:07:00Z"/>
  <w16cex:commentExtensible w16cex:durableId="2736E580" w16cex:dateUtc="2022-12-04T06:23:00Z"/>
  <w16cex:commentExtensible w16cex:durableId="2737CADF" w16cex:dateUtc="2022-12-04T22:41:00Z"/>
  <w16cex:commentExtensible w16cex:durableId="2737B938" w16cex:dateUtc="2022-12-04T21:26:00Z"/>
  <w16cex:commentExtensible w16cex:durableId="2737BB0A" w16cex:dateUtc="2022-12-04T21:34:00Z"/>
  <w16cex:commentExtensible w16cex:durableId="2737C367" w16cex:dateUtc="2022-12-04T22:09:00Z"/>
  <w16cex:commentExtensible w16cex:durableId="2732F75F" w16cex:dateUtc="2022-12-01T06:50:00Z"/>
  <w16cex:commentExtensible w16cex:durableId="2732F86F" w16cex:dateUtc="2022-12-01T06:54:00Z"/>
  <w16cex:commentExtensible w16cex:durableId="2737C394" w16cex:dateUtc="2022-12-04T22:10:00Z"/>
  <w16cex:commentExtensible w16cex:durableId="2737C3D0" w16cex:dateUtc="2022-12-04T22:11:00Z"/>
  <w16cex:commentExtensible w16cex:durableId="2737C3DB" w16cex:dateUtc="2022-12-04T22:11:00Z"/>
  <w16cex:commentExtensible w16cex:durableId="2737C562" w16cex:dateUtc="2022-12-04T2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80F11" w16cid:durableId="2733B40D"/>
  <w16cid:commentId w16cid:paraId="3EAE7924" w16cid:durableId="2736DC21"/>
  <w16cid:commentId w16cid:paraId="21F12EB1" w16cid:durableId="2736DCBC"/>
  <w16cid:commentId w16cid:paraId="4D0891F7" w16cid:durableId="2737C7A8"/>
  <w16cid:commentId w16cid:paraId="1A1C29D2" w16cid:durableId="27382E5D"/>
  <w16cid:commentId w16cid:paraId="3C35EB86" w16cid:durableId="2737C81E"/>
  <w16cid:commentId w16cid:paraId="71FD54E5" w16cid:durableId="27382E79"/>
  <w16cid:commentId w16cid:paraId="2D735A27" w16cid:durableId="2737C92A"/>
  <w16cid:commentId w16cid:paraId="16B65D87" w16cid:durableId="27382E93"/>
  <w16cid:commentId w16cid:paraId="29D66E3D" w16cid:durableId="2737C87D"/>
  <w16cid:commentId w16cid:paraId="3D7A8BAB" w16cid:durableId="2736E1D3"/>
  <w16cid:commentId w16cid:paraId="1CF94AF1" w16cid:durableId="2736E580"/>
  <w16cid:commentId w16cid:paraId="4BB91F2B" w16cid:durableId="2737CADF"/>
  <w16cid:commentId w16cid:paraId="3FED6AB2" w16cid:durableId="2737B938"/>
  <w16cid:commentId w16cid:paraId="2437ACD8" w16cid:durableId="2737BB0A"/>
  <w16cid:commentId w16cid:paraId="469184C3" w16cid:durableId="2737C367"/>
  <w16cid:commentId w16cid:paraId="08D19946" w16cid:durableId="2732F75F"/>
  <w16cid:commentId w16cid:paraId="2A23B725" w16cid:durableId="2732F86F"/>
  <w16cid:commentId w16cid:paraId="2D854607" w16cid:durableId="2737C394"/>
  <w16cid:commentId w16cid:paraId="20986E21" w16cid:durableId="2737C3D0"/>
  <w16cid:commentId w16cid:paraId="1DD65F72" w16cid:durableId="2737C3DB"/>
  <w16cid:commentId w16cid:paraId="268AF85E" w16cid:durableId="2737C5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6CDE" w14:textId="77777777" w:rsidR="00736242" w:rsidRDefault="00736242" w:rsidP="00584F10">
      <w:pPr>
        <w:spacing w:after="0" w:line="240" w:lineRule="auto"/>
      </w:pPr>
      <w:r>
        <w:separator/>
      </w:r>
    </w:p>
  </w:endnote>
  <w:endnote w:type="continuationSeparator" w:id="0">
    <w:p w14:paraId="36862D62" w14:textId="77777777" w:rsidR="00736242" w:rsidRDefault="00736242" w:rsidP="00584F10">
      <w:pPr>
        <w:spacing w:after="0" w:line="240" w:lineRule="auto"/>
      </w:pPr>
      <w:r>
        <w:continuationSeparator/>
      </w:r>
    </w:p>
  </w:endnote>
  <w:endnote w:type="continuationNotice" w:id="1">
    <w:p w14:paraId="78D67F73" w14:textId="77777777" w:rsidR="00736242" w:rsidRDefault="00736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venir Next Condensed">
    <w:altName w:val="Arial"/>
    <w:charset w:val="00"/>
    <w:family w:val="swiss"/>
    <w:pitch w:val="variable"/>
    <w:sig w:usb0="800000AF" w:usb1="5000204A" w:usb2="00000000" w:usb3="00000000" w:csb0="0000009B"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877B" w14:textId="739DE2B5" w:rsidR="00C35697" w:rsidRPr="00B2499F" w:rsidRDefault="00C35697" w:rsidP="00913C21">
    <w:pPr>
      <w:pStyle w:val="Footer"/>
      <w:rPr>
        <w:color w:val="7F1416"/>
        <w:sz w:val="18"/>
        <w:szCs w:val="18"/>
      </w:rPr>
    </w:pPr>
    <w:r w:rsidRPr="00A640F5">
      <w:rPr>
        <w:noProof/>
        <w:color w:val="121428" w:themeColor="text2" w:themeShade="80"/>
        <w:lang w:val="en-US"/>
      </w:rPr>
      <mc:AlternateContent>
        <mc:Choice Requires="wps">
          <w:drawing>
            <wp:anchor distT="4294967295" distB="4294967295" distL="114300" distR="114300" simplePos="0" relativeHeight="251657728" behindDoc="0" locked="0" layoutInCell="1" allowOverlap="1" wp14:anchorId="35CB732D" wp14:editId="3680880B">
              <wp:simplePos x="0" y="0"/>
              <wp:positionH relativeFrom="margin">
                <wp:posOffset>-60325</wp:posOffset>
              </wp:positionH>
              <wp:positionV relativeFrom="paragraph">
                <wp:posOffset>-45721</wp:posOffset>
              </wp:positionV>
              <wp:extent cx="62744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4435"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F62CDCB"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4.75pt,-3.6pt" to="489.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" strokecolor="#4660a3 [3044]">
              <o:lock v:ext="edit" shapetype="f"/>
              <w10:wrap anchorx="margin"/>
            </v:line>
          </w:pict>
        </mc:Fallback>
      </mc:AlternateContent>
    </w:r>
    <w:r w:rsidRPr="00A640F5">
      <w:rPr>
        <w:color w:val="121428" w:themeColor="text2" w:themeShade="80"/>
        <w:sz w:val="18"/>
        <w:szCs w:val="18"/>
      </w:rPr>
      <w:t xml:space="preserve"> NFI </w:t>
    </w:r>
    <w:r w:rsidR="002E3BB7">
      <w:rPr>
        <w:color w:val="121428" w:themeColor="text2" w:themeShade="80"/>
        <w:sz w:val="18"/>
        <w:szCs w:val="18"/>
      </w:rPr>
      <w:t xml:space="preserve">Sector 2022-2023 </w:t>
    </w:r>
    <w:r w:rsidRPr="00A640F5">
      <w:rPr>
        <w:color w:val="121428" w:themeColor="text2" w:themeShade="80"/>
        <w:sz w:val="18"/>
        <w:szCs w:val="18"/>
      </w:rPr>
      <w:t xml:space="preserve">Strategy </w:t>
    </w:r>
    <w:r>
      <w:rPr>
        <w:color w:val="7F1416"/>
        <w:sz w:val="18"/>
        <w:szCs w:val="18"/>
      </w:rPr>
      <w:tab/>
    </w:r>
    <w:r w:rsidRPr="00B2499F">
      <w:rPr>
        <w:color w:val="7F1416"/>
        <w:sz w:val="18"/>
        <w:szCs w:val="18"/>
      </w:rPr>
      <w:tab/>
    </w:r>
    <w:r w:rsidRPr="00A12410">
      <w:rPr>
        <w:color w:val="072B62" w:themeColor="background2" w:themeShade="40"/>
        <w:sz w:val="18"/>
        <w:szCs w:val="18"/>
      </w:rPr>
      <w:fldChar w:fldCharType="begin"/>
    </w:r>
    <w:r w:rsidRPr="00A12410">
      <w:rPr>
        <w:color w:val="072B62" w:themeColor="background2" w:themeShade="40"/>
        <w:sz w:val="18"/>
        <w:szCs w:val="18"/>
      </w:rPr>
      <w:instrText xml:space="preserve"> PAGE   \* MERGEFORMAT </w:instrText>
    </w:r>
    <w:r w:rsidRPr="00A12410">
      <w:rPr>
        <w:color w:val="072B62" w:themeColor="background2" w:themeShade="40"/>
        <w:sz w:val="18"/>
        <w:szCs w:val="18"/>
      </w:rPr>
      <w:fldChar w:fldCharType="separate"/>
    </w:r>
    <w:r w:rsidRPr="00A12410">
      <w:rPr>
        <w:noProof/>
        <w:color w:val="072B62" w:themeColor="background2" w:themeShade="40"/>
        <w:sz w:val="18"/>
        <w:szCs w:val="18"/>
      </w:rPr>
      <w:t>12</w:t>
    </w:r>
    <w:r w:rsidRPr="00A12410">
      <w:rPr>
        <w:noProof/>
        <w:color w:val="072B62" w:themeColor="background2" w:themeShade="4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534E6" w14:textId="77777777" w:rsidR="00736242" w:rsidRDefault="00736242" w:rsidP="00584F10">
      <w:pPr>
        <w:spacing w:after="0" w:line="240" w:lineRule="auto"/>
      </w:pPr>
      <w:r>
        <w:separator/>
      </w:r>
    </w:p>
  </w:footnote>
  <w:footnote w:type="continuationSeparator" w:id="0">
    <w:p w14:paraId="413CC24C" w14:textId="77777777" w:rsidR="00736242" w:rsidRDefault="00736242" w:rsidP="00584F10">
      <w:pPr>
        <w:spacing w:after="0" w:line="240" w:lineRule="auto"/>
      </w:pPr>
      <w:r>
        <w:continuationSeparator/>
      </w:r>
    </w:p>
  </w:footnote>
  <w:footnote w:type="continuationNotice" w:id="1">
    <w:p w14:paraId="5C5BDA4B" w14:textId="77777777" w:rsidR="00736242" w:rsidRDefault="007362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B459" w14:textId="684459CB" w:rsidR="00C35697" w:rsidRDefault="00344FFC">
    <w:r>
      <w:rPr>
        <w:noProof/>
      </w:rPr>
      <mc:AlternateContent>
        <mc:Choice Requires="wps">
          <w:drawing>
            <wp:anchor distT="45720" distB="45720" distL="114300" distR="114300" simplePos="0" relativeHeight="251659776" behindDoc="0" locked="0" layoutInCell="1" allowOverlap="1" wp14:anchorId="2135A467" wp14:editId="787064B9">
              <wp:simplePos x="0" y="0"/>
              <wp:positionH relativeFrom="column">
                <wp:posOffset>-300990</wp:posOffset>
              </wp:positionH>
              <wp:positionV relativeFrom="paragraph">
                <wp:posOffset>-208915</wp:posOffset>
              </wp:positionV>
              <wp:extent cx="1390650" cy="45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457200"/>
                      </a:xfrm>
                      <a:prstGeom prst="rect">
                        <a:avLst/>
                      </a:prstGeom>
                      <a:solidFill>
                        <a:srgbClr val="FFFFFF"/>
                      </a:solidFill>
                      <a:ln w="9525">
                        <a:noFill/>
                        <a:miter lim="800000"/>
                        <a:headEnd/>
                        <a:tailEnd/>
                      </a:ln>
                    </wps:spPr>
                    <wps:txbx>
                      <w:txbxContent>
                        <w:p w14:paraId="03D6892B" w14:textId="578B022B" w:rsidR="00344FFC" w:rsidRDefault="00344FFC">
                          <w:r>
                            <w:rPr>
                              <w:noProof/>
                            </w:rPr>
                            <w:drawing>
                              <wp:inline distT="0" distB="0" distL="0" distR="0" wp14:anchorId="56F4AAB2" wp14:editId="03455B77">
                                <wp:extent cx="1200150" cy="400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4000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35A467" id="_x0000_t202" coordsize="21600,21600" o:spt="202" path="m,l,21600r21600,l21600,xe">
              <v:stroke joinstyle="miter"/>
              <v:path gradientshapeok="t" o:connecttype="rect"/>
            </v:shapetype>
            <v:shape id="Text Box 2" o:spid="_x0000_s1032" type="#_x0000_t202" style="position:absolute;margin-left:-23.7pt;margin-top:-16.45pt;width:109.5pt;height:3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qN5CgIAAPY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" stroked="f">
              <v:textbox>
                <w:txbxContent>
                  <w:p w14:paraId="03D6892B" w14:textId="578B022B" w:rsidR="00344FFC" w:rsidRDefault="00344FFC">
                    <w:r>
                      <w:rPr>
                        <w:noProof/>
                      </w:rPr>
                      <w:drawing>
                        <wp:inline distT="0" distB="0" distL="0" distR="0" wp14:anchorId="56F4AAB2" wp14:editId="03455B77">
                          <wp:extent cx="1200150" cy="400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400050"/>
                                  </a:xfrm>
                                  <a:prstGeom prst="rect">
                                    <a:avLst/>
                                  </a:prstGeom>
                                  <a:noFill/>
                                  <a:ln>
                                    <a:noFill/>
                                  </a:ln>
                                </pic:spPr>
                              </pic:pic>
                            </a:graphicData>
                          </a:graphic>
                        </wp:inline>
                      </w:drawing>
                    </w:r>
                  </w:p>
                </w:txbxContent>
              </v:textbox>
              <w10:wrap type="square"/>
            </v:shape>
          </w:pict>
        </mc:Fallback>
      </mc:AlternateContent>
    </w:r>
  </w:p>
  <w:tbl>
    <w:tblPr>
      <w:tblW w:w="15790" w:type="dxa"/>
      <w:tblLook w:val="04A0" w:firstRow="1" w:lastRow="0" w:firstColumn="1" w:lastColumn="0" w:noHBand="0" w:noVBand="1"/>
    </w:tblPr>
    <w:tblGrid>
      <w:gridCol w:w="9929"/>
      <w:gridCol w:w="5861"/>
    </w:tblGrid>
    <w:tr w:rsidR="00C35697" w:rsidRPr="0083549C" w14:paraId="43139C34" w14:textId="77777777" w:rsidTr="0053170D">
      <w:trPr>
        <w:trHeight w:val="262"/>
      </w:trPr>
      <w:tc>
        <w:tcPr>
          <w:tcW w:w="9929" w:type="dxa"/>
          <w:shd w:val="clear" w:color="auto" w:fill="auto"/>
        </w:tcPr>
        <w:p w14:paraId="6D9E2338" w14:textId="4C133B3A" w:rsidR="00C35697" w:rsidRPr="00D25840" w:rsidRDefault="00C35697" w:rsidP="00EE3C22">
          <w:pPr>
            <w:spacing w:after="0" w:line="240" w:lineRule="auto"/>
            <w:jc w:val="center"/>
            <w:rPr>
              <w:rFonts w:asciiTheme="minorHAnsi" w:hAnsiTheme="minorHAnsi" w:cstheme="minorHAnsi"/>
              <w:b/>
              <w:sz w:val="28"/>
              <w:szCs w:val="28"/>
            </w:rPr>
          </w:pPr>
          <w:r w:rsidRPr="00D25840">
            <w:rPr>
              <w:rFonts w:asciiTheme="minorHAnsi" w:hAnsiTheme="minorHAnsi" w:cstheme="minorHAnsi"/>
              <w:b/>
              <w:sz w:val="28"/>
              <w:szCs w:val="28"/>
            </w:rPr>
            <w:t xml:space="preserve">NFI Sector </w:t>
          </w:r>
          <w:r w:rsidRPr="00D25840">
            <w:rPr>
              <w:rFonts w:asciiTheme="minorHAnsi" w:hAnsiTheme="minorHAnsi"/>
              <w:b/>
              <w:sz w:val="28"/>
              <w:szCs w:val="28"/>
            </w:rPr>
            <w:t>Strategy</w:t>
          </w:r>
          <w:r>
            <w:rPr>
              <w:rFonts w:asciiTheme="minorHAnsi" w:hAnsiTheme="minorHAnsi"/>
              <w:b/>
              <w:sz w:val="28"/>
              <w:szCs w:val="28"/>
            </w:rPr>
            <w:t xml:space="preserve"> 202</w:t>
          </w:r>
          <w:r w:rsidR="008C6309">
            <w:rPr>
              <w:rFonts w:asciiTheme="minorHAnsi" w:hAnsiTheme="minorHAnsi"/>
              <w:b/>
              <w:sz w:val="28"/>
              <w:szCs w:val="28"/>
            </w:rPr>
            <w:t>3</w:t>
          </w:r>
          <w:r w:rsidR="005C7F42">
            <w:rPr>
              <w:rFonts w:asciiTheme="minorHAnsi" w:hAnsiTheme="minorHAnsi"/>
              <w:b/>
              <w:sz w:val="28"/>
              <w:szCs w:val="28"/>
            </w:rPr>
            <w:t>-202</w:t>
          </w:r>
          <w:r w:rsidR="008C6309">
            <w:rPr>
              <w:rFonts w:asciiTheme="minorHAnsi" w:hAnsiTheme="minorHAnsi"/>
              <w:b/>
              <w:sz w:val="28"/>
              <w:szCs w:val="28"/>
            </w:rPr>
            <w:t>4</w:t>
          </w:r>
        </w:p>
        <w:p w14:paraId="0D779355" w14:textId="18D4012E" w:rsidR="00C35697" w:rsidRPr="0053170D" w:rsidRDefault="00C35697" w:rsidP="0053170D">
          <w:pPr>
            <w:spacing w:after="0" w:line="240" w:lineRule="auto"/>
            <w:jc w:val="center"/>
            <w:rPr>
              <w:rFonts w:asciiTheme="minorHAnsi" w:hAnsiTheme="minorHAnsi"/>
              <w:i/>
              <w:color w:val="121428" w:themeColor="text2" w:themeShade="80"/>
            </w:rPr>
          </w:pPr>
          <w:r w:rsidRPr="0053170D">
            <w:rPr>
              <w:rFonts w:asciiTheme="minorHAnsi" w:hAnsiTheme="minorHAnsi" w:cstheme="minorHAnsi"/>
              <w:i/>
            </w:rPr>
            <w:t>Revised</w:t>
          </w:r>
          <w:r>
            <w:rPr>
              <w:rFonts w:asciiTheme="minorHAnsi" w:hAnsiTheme="minorHAnsi" w:cstheme="minorHAnsi"/>
              <w:i/>
            </w:rPr>
            <w:t xml:space="preserve"> </w:t>
          </w:r>
          <w:r w:rsidR="008C6309">
            <w:rPr>
              <w:rFonts w:asciiTheme="minorHAnsi" w:hAnsiTheme="minorHAnsi" w:cstheme="minorHAnsi"/>
              <w:i/>
            </w:rPr>
            <w:t>Dec</w:t>
          </w:r>
          <w:r w:rsidRPr="0053170D">
            <w:rPr>
              <w:rFonts w:asciiTheme="minorHAnsi" w:hAnsiTheme="minorHAnsi"/>
              <w:i/>
            </w:rPr>
            <w:t xml:space="preserve"> 202</w:t>
          </w:r>
          <w:r w:rsidR="00CB2828">
            <w:rPr>
              <w:rFonts w:asciiTheme="minorHAnsi" w:hAnsiTheme="minorHAnsi"/>
              <w:i/>
            </w:rPr>
            <w:t>2</w:t>
          </w:r>
        </w:p>
      </w:tc>
      <w:tc>
        <w:tcPr>
          <w:tcW w:w="5861" w:type="dxa"/>
          <w:shd w:val="clear" w:color="auto" w:fill="auto"/>
        </w:tcPr>
        <w:p w14:paraId="3F5BE2AB" w14:textId="77777777" w:rsidR="00C35697" w:rsidRPr="00157B9A" w:rsidRDefault="00C35697" w:rsidP="00EE3C22">
          <w:pPr>
            <w:pStyle w:val="Header"/>
            <w:rPr>
              <w:rFonts w:asciiTheme="minorHAnsi" w:hAnsiTheme="minorHAnsi" w:cstheme="minorHAnsi"/>
              <w:i/>
              <w:color w:val="595959"/>
            </w:rPr>
          </w:pPr>
        </w:p>
      </w:tc>
    </w:tr>
  </w:tbl>
  <w:p w14:paraId="2E9819AC" w14:textId="77777777" w:rsidR="00C35697" w:rsidRPr="0083549C" w:rsidRDefault="00C35697" w:rsidP="00CE5166">
    <w:pPr>
      <w:pStyle w:val="Header"/>
      <w:ind w:firstLine="567"/>
      <w:rPr>
        <w:rFonts w:ascii="Verdana" w:hAnsi="Verdana"/>
        <w:color w:val="121428" w:themeColor="text2"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C05"/>
    <w:multiLevelType w:val="hybridMultilevel"/>
    <w:tmpl w:val="B5A8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73A16"/>
    <w:multiLevelType w:val="hybridMultilevel"/>
    <w:tmpl w:val="1B887D2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9B212FE"/>
    <w:multiLevelType w:val="hybridMultilevel"/>
    <w:tmpl w:val="7FCA0EB4"/>
    <w:lvl w:ilvl="0" w:tplc="557A7A50">
      <w:start w:val="6"/>
      <w:numFmt w:val="bullet"/>
      <w:lvlText w:val="-"/>
      <w:lvlJc w:val="left"/>
      <w:pPr>
        <w:ind w:left="720" w:hanging="360"/>
      </w:pPr>
      <w:rPr>
        <w:rFonts w:ascii="Arial" w:eastAsia="MS Mincho"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71FAF"/>
    <w:multiLevelType w:val="hybridMultilevel"/>
    <w:tmpl w:val="63087F8A"/>
    <w:lvl w:ilvl="0" w:tplc="557A7A50">
      <w:start w:val="6"/>
      <w:numFmt w:val="bullet"/>
      <w:lvlText w:val="-"/>
      <w:lvlJc w:val="left"/>
      <w:pPr>
        <w:ind w:left="720" w:hanging="360"/>
      </w:pPr>
      <w:rPr>
        <w:rFonts w:ascii="Arial" w:eastAsia="MS Mincho"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27A98"/>
    <w:multiLevelType w:val="hybridMultilevel"/>
    <w:tmpl w:val="92DEFA58"/>
    <w:lvl w:ilvl="0" w:tplc="4126B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93893"/>
    <w:multiLevelType w:val="hybridMultilevel"/>
    <w:tmpl w:val="3D48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57D98"/>
    <w:multiLevelType w:val="multilevel"/>
    <w:tmpl w:val="DA881878"/>
    <w:lvl w:ilvl="0">
      <w:start w:val="1"/>
      <w:numFmt w:val="decimal"/>
      <w:lvlText w:val="%1"/>
      <w:lvlJc w:val="left"/>
      <w:pPr>
        <w:ind w:left="468" w:hanging="468"/>
      </w:pPr>
      <w:rPr>
        <w:rFonts w:hint="default"/>
        <w:b/>
        <w:sz w:val="22"/>
      </w:rPr>
    </w:lvl>
    <w:lvl w:ilvl="1">
      <w:start w:val="1"/>
      <w:numFmt w:val="decimal"/>
      <w:lvlText w:val="%1.%2"/>
      <w:lvlJc w:val="left"/>
      <w:pPr>
        <w:ind w:left="1188" w:hanging="468"/>
      </w:pPr>
      <w:rPr>
        <w:rFonts w:hint="default"/>
        <w:b w:val="0"/>
        <w:sz w:val="22"/>
      </w:rPr>
    </w:lvl>
    <w:lvl w:ilvl="2">
      <w:start w:val="1"/>
      <w:numFmt w:val="decimal"/>
      <w:lvlText w:val="%1.%2.%3"/>
      <w:lvlJc w:val="left"/>
      <w:pPr>
        <w:ind w:left="2160" w:hanging="720"/>
      </w:pPr>
      <w:rPr>
        <w:rFonts w:hint="default"/>
        <w:b/>
        <w:sz w:val="22"/>
      </w:rPr>
    </w:lvl>
    <w:lvl w:ilvl="3">
      <w:start w:val="1"/>
      <w:numFmt w:val="decimal"/>
      <w:lvlText w:val="%1.%2.%3.%4"/>
      <w:lvlJc w:val="left"/>
      <w:pPr>
        <w:ind w:left="2880" w:hanging="720"/>
      </w:pPr>
      <w:rPr>
        <w:rFonts w:hint="default"/>
        <w:b/>
        <w:sz w:val="22"/>
      </w:rPr>
    </w:lvl>
    <w:lvl w:ilvl="4">
      <w:start w:val="1"/>
      <w:numFmt w:val="decimal"/>
      <w:lvlText w:val="%1.%2.%3.%4.%5"/>
      <w:lvlJc w:val="left"/>
      <w:pPr>
        <w:ind w:left="3960" w:hanging="1080"/>
      </w:pPr>
      <w:rPr>
        <w:rFonts w:hint="default"/>
        <w:b/>
        <w:sz w:val="22"/>
      </w:rPr>
    </w:lvl>
    <w:lvl w:ilvl="5">
      <w:start w:val="1"/>
      <w:numFmt w:val="decimal"/>
      <w:lvlText w:val="%1.%2.%3.%4.%5.%6"/>
      <w:lvlJc w:val="left"/>
      <w:pPr>
        <w:ind w:left="4680" w:hanging="1080"/>
      </w:pPr>
      <w:rPr>
        <w:rFonts w:hint="default"/>
        <w:b/>
        <w:sz w:val="22"/>
      </w:rPr>
    </w:lvl>
    <w:lvl w:ilvl="6">
      <w:start w:val="1"/>
      <w:numFmt w:val="decimal"/>
      <w:lvlText w:val="%1.%2.%3.%4.%5.%6.%7"/>
      <w:lvlJc w:val="left"/>
      <w:pPr>
        <w:ind w:left="5760" w:hanging="1440"/>
      </w:pPr>
      <w:rPr>
        <w:rFonts w:hint="default"/>
        <w:b/>
        <w:sz w:val="22"/>
      </w:rPr>
    </w:lvl>
    <w:lvl w:ilvl="7">
      <w:start w:val="1"/>
      <w:numFmt w:val="decimal"/>
      <w:lvlText w:val="%1.%2.%3.%4.%5.%6.%7.%8"/>
      <w:lvlJc w:val="left"/>
      <w:pPr>
        <w:ind w:left="6840" w:hanging="1800"/>
      </w:pPr>
      <w:rPr>
        <w:rFonts w:hint="default"/>
        <w:b/>
        <w:sz w:val="22"/>
      </w:rPr>
    </w:lvl>
    <w:lvl w:ilvl="8">
      <w:start w:val="1"/>
      <w:numFmt w:val="decimal"/>
      <w:lvlText w:val="%1.%2.%3.%4.%5.%6.%7.%8.%9"/>
      <w:lvlJc w:val="left"/>
      <w:pPr>
        <w:ind w:left="7560" w:hanging="1800"/>
      </w:pPr>
      <w:rPr>
        <w:rFonts w:hint="default"/>
        <w:b/>
        <w:sz w:val="22"/>
      </w:rPr>
    </w:lvl>
  </w:abstractNum>
  <w:abstractNum w:abstractNumId="7" w15:restartNumberingAfterBreak="0">
    <w:nsid w:val="188A0C16"/>
    <w:multiLevelType w:val="hybridMultilevel"/>
    <w:tmpl w:val="C210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E3886"/>
    <w:multiLevelType w:val="hybridMultilevel"/>
    <w:tmpl w:val="51D2568C"/>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FB2A26"/>
    <w:multiLevelType w:val="hybridMultilevel"/>
    <w:tmpl w:val="DD4AD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C32B2"/>
    <w:multiLevelType w:val="multilevel"/>
    <w:tmpl w:val="1DC468E0"/>
    <w:lvl w:ilvl="0">
      <w:start w:val="1"/>
      <w:numFmt w:val="lowerLetter"/>
      <w:lvlText w:val="%1."/>
      <w:lvlJc w:val="left"/>
      <w:pPr>
        <w:tabs>
          <w:tab w:val="num" w:pos="393"/>
        </w:tabs>
        <w:ind w:left="786" w:hanging="393"/>
      </w:pPr>
      <w:rPr>
        <w:position w:val="0"/>
        <w:sz w:val="24"/>
        <w:szCs w:val="24"/>
      </w:rPr>
    </w:lvl>
    <w:lvl w:ilvl="1">
      <w:start w:val="1"/>
      <w:numFmt w:val="lowerLetter"/>
      <w:lvlText w:val="%2)"/>
      <w:lvlJc w:val="left"/>
      <w:pPr>
        <w:tabs>
          <w:tab w:val="num" w:pos="753"/>
        </w:tabs>
        <w:ind w:left="753" w:hanging="393"/>
      </w:pPr>
      <w:rPr>
        <w:position w:val="0"/>
        <w:sz w:val="24"/>
        <w:szCs w:val="24"/>
      </w:rPr>
    </w:lvl>
    <w:lvl w:ilvl="2">
      <w:start w:val="1"/>
      <w:numFmt w:val="lowerLetter"/>
      <w:lvlText w:val="%3)"/>
      <w:lvlJc w:val="left"/>
      <w:pPr>
        <w:tabs>
          <w:tab w:val="num" w:pos="1113"/>
        </w:tabs>
        <w:ind w:left="1506" w:hanging="393"/>
      </w:pPr>
      <w:rPr>
        <w:position w:val="0"/>
        <w:sz w:val="24"/>
        <w:szCs w:val="24"/>
      </w:rPr>
    </w:lvl>
    <w:lvl w:ilvl="3">
      <w:start w:val="1"/>
      <w:numFmt w:val="lowerLetter"/>
      <w:lvlText w:val="%4)"/>
      <w:lvlJc w:val="left"/>
      <w:pPr>
        <w:tabs>
          <w:tab w:val="num" w:pos="1473"/>
        </w:tabs>
        <w:ind w:left="1473" w:hanging="393"/>
      </w:pPr>
      <w:rPr>
        <w:position w:val="0"/>
        <w:sz w:val="24"/>
        <w:szCs w:val="24"/>
      </w:rPr>
    </w:lvl>
    <w:lvl w:ilvl="4">
      <w:start w:val="1"/>
      <w:numFmt w:val="lowerLetter"/>
      <w:lvlText w:val="%5)"/>
      <w:lvlJc w:val="left"/>
      <w:pPr>
        <w:tabs>
          <w:tab w:val="num" w:pos="1833"/>
        </w:tabs>
        <w:ind w:left="1833" w:hanging="393"/>
      </w:pPr>
      <w:rPr>
        <w:position w:val="0"/>
        <w:sz w:val="24"/>
        <w:szCs w:val="24"/>
      </w:rPr>
    </w:lvl>
    <w:lvl w:ilvl="5">
      <w:start w:val="1"/>
      <w:numFmt w:val="lowerLetter"/>
      <w:lvlText w:val="%6)"/>
      <w:lvlJc w:val="left"/>
      <w:pPr>
        <w:tabs>
          <w:tab w:val="num" w:pos="2193"/>
        </w:tabs>
        <w:ind w:left="2586" w:hanging="393"/>
      </w:pPr>
      <w:rPr>
        <w:position w:val="0"/>
        <w:sz w:val="24"/>
        <w:szCs w:val="24"/>
      </w:rPr>
    </w:lvl>
    <w:lvl w:ilvl="6">
      <w:start w:val="1"/>
      <w:numFmt w:val="lowerLetter"/>
      <w:lvlText w:val="%7)"/>
      <w:lvlJc w:val="left"/>
      <w:pPr>
        <w:tabs>
          <w:tab w:val="num" w:pos="2553"/>
        </w:tabs>
        <w:ind w:left="2553" w:hanging="393"/>
      </w:pPr>
      <w:rPr>
        <w:position w:val="0"/>
        <w:sz w:val="24"/>
        <w:szCs w:val="24"/>
      </w:rPr>
    </w:lvl>
    <w:lvl w:ilvl="7">
      <w:start w:val="1"/>
      <w:numFmt w:val="lowerLetter"/>
      <w:lvlText w:val="%8)"/>
      <w:lvlJc w:val="left"/>
      <w:pPr>
        <w:tabs>
          <w:tab w:val="num" w:pos="2913"/>
        </w:tabs>
        <w:ind w:left="2913" w:hanging="393"/>
      </w:pPr>
      <w:rPr>
        <w:position w:val="0"/>
        <w:sz w:val="24"/>
        <w:szCs w:val="24"/>
      </w:rPr>
    </w:lvl>
    <w:lvl w:ilvl="8">
      <w:start w:val="1"/>
      <w:numFmt w:val="lowerLetter"/>
      <w:lvlText w:val="%9)"/>
      <w:lvlJc w:val="left"/>
      <w:pPr>
        <w:tabs>
          <w:tab w:val="num" w:pos="3273"/>
        </w:tabs>
        <w:ind w:left="3273" w:hanging="393"/>
      </w:pPr>
      <w:rPr>
        <w:position w:val="0"/>
        <w:sz w:val="24"/>
        <w:szCs w:val="24"/>
      </w:rPr>
    </w:lvl>
  </w:abstractNum>
  <w:abstractNum w:abstractNumId="11" w15:restartNumberingAfterBreak="0">
    <w:nsid w:val="25876B7B"/>
    <w:multiLevelType w:val="hybridMultilevel"/>
    <w:tmpl w:val="46B4F5D6"/>
    <w:lvl w:ilvl="0" w:tplc="03F88738">
      <w:start w:val="1"/>
      <w:numFmt w:val="bullet"/>
      <w:lvlText w:val="•"/>
      <w:lvlJc w:val="left"/>
      <w:pPr>
        <w:ind w:left="810" w:hanging="360"/>
      </w:pPr>
      <w:rPr>
        <w:rFonts w:ascii="Arial" w:hAnsi="Aria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2" w15:restartNumberingAfterBreak="0">
    <w:nsid w:val="30114702"/>
    <w:multiLevelType w:val="hybridMultilevel"/>
    <w:tmpl w:val="6F707FA8"/>
    <w:lvl w:ilvl="0" w:tplc="EF6A780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25386A"/>
    <w:multiLevelType w:val="hybridMultilevel"/>
    <w:tmpl w:val="AE9E9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F65E0"/>
    <w:multiLevelType w:val="hybridMultilevel"/>
    <w:tmpl w:val="7C1CCEBA"/>
    <w:lvl w:ilvl="0" w:tplc="05D663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146EB4"/>
    <w:multiLevelType w:val="multilevel"/>
    <w:tmpl w:val="34A403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6563EE5"/>
    <w:multiLevelType w:val="hybridMultilevel"/>
    <w:tmpl w:val="8A0EC834"/>
    <w:lvl w:ilvl="0" w:tplc="03F88738">
      <w:start w:val="1"/>
      <w:numFmt w:val="bullet"/>
      <w:lvlText w:val="•"/>
      <w:lvlJc w:val="left"/>
      <w:pPr>
        <w:ind w:left="45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96D60"/>
    <w:multiLevelType w:val="hybridMultilevel"/>
    <w:tmpl w:val="75C0A1A0"/>
    <w:lvl w:ilvl="0" w:tplc="ABBCB5F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A59DB"/>
    <w:multiLevelType w:val="hybridMultilevel"/>
    <w:tmpl w:val="CDB65966"/>
    <w:lvl w:ilvl="0" w:tplc="36C0E16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FA6184"/>
    <w:multiLevelType w:val="hybridMultilevel"/>
    <w:tmpl w:val="765037EC"/>
    <w:lvl w:ilvl="0" w:tplc="588EC1A6">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1F5009"/>
    <w:multiLevelType w:val="hybridMultilevel"/>
    <w:tmpl w:val="8E8AC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511F2C"/>
    <w:multiLevelType w:val="hybridMultilevel"/>
    <w:tmpl w:val="744C08C2"/>
    <w:lvl w:ilvl="0" w:tplc="03F88738">
      <w:start w:val="1"/>
      <w:numFmt w:val="bullet"/>
      <w:lvlText w:val="•"/>
      <w:lvlJc w:val="left"/>
      <w:pPr>
        <w:ind w:left="45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D547C"/>
    <w:multiLevelType w:val="hybridMultilevel"/>
    <w:tmpl w:val="629455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5D647A6"/>
    <w:multiLevelType w:val="hybridMultilevel"/>
    <w:tmpl w:val="FD22CB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138EE"/>
    <w:multiLevelType w:val="hybridMultilevel"/>
    <w:tmpl w:val="7160F49C"/>
    <w:lvl w:ilvl="0" w:tplc="36C0E164">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536253"/>
    <w:multiLevelType w:val="hybridMultilevel"/>
    <w:tmpl w:val="8E8AC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AA18FA"/>
    <w:multiLevelType w:val="hybridMultilevel"/>
    <w:tmpl w:val="1E2828D6"/>
    <w:lvl w:ilvl="0" w:tplc="81F6453A">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62744"/>
    <w:multiLevelType w:val="hybridMultilevel"/>
    <w:tmpl w:val="1FC8A36A"/>
    <w:lvl w:ilvl="0" w:tplc="03F88738">
      <w:start w:val="1"/>
      <w:numFmt w:val="bullet"/>
      <w:lvlText w:val="•"/>
      <w:lvlJc w:val="left"/>
      <w:pPr>
        <w:ind w:left="450" w:hanging="360"/>
      </w:pPr>
      <w:rPr>
        <w:rFonts w:ascii="Arial" w:hAnsi="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65571864"/>
    <w:multiLevelType w:val="hybridMultilevel"/>
    <w:tmpl w:val="5E8C9442"/>
    <w:lvl w:ilvl="0" w:tplc="36C0E164">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E26316"/>
    <w:multiLevelType w:val="hybridMultilevel"/>
    <w:tmpl w:val="90708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341ACF"/>
    <w:multiLevelType w:val="multilevel"/>
    <w:tmpl w:val="7876A82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DD12E46"/>
    <w:multiLevelType w:val="hybridMultilevel"/>
    <w:tmpl w:val="D7BCC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7A0AB3"/>
    <w:multiLevelType w:val="hybridMultilevel"/>
    <w:tmpl w:val="E17AB62E"/>
    <w:lvl w:ilvl="0" w:tplc="0409000F">
      <w:start w:val="1"/>
      <w:numFmt w:val="decimal"/>
      <w:lvlText w:val="%1."/>
      <w:lvlJc w:val="left"/>
      <w:pPr>
        <w:ind w:left="720" w:hanging="360"/>
      </w:pPr>
    </w:lvl>
    <w:lvl w:ilvl="1" w:tplc="A09051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AB18E0"/>
    <w:multiLevelType w:val="hybridMultilevel"/>
    <w:tmpl w:val="2072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F5901"/>
    <w:multiLevelType w:val="hybridMultilevel"/>
    <w:tmpl w:val="72E8B0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6F59D1"/>
    <w:multiLevelType w:val="hybridMultilevel"/>
    <w:tmpl w:val="AEE86C90"/>
    <w:lvl w:ilvl="0" w:tplc="3C8E834E">
      <w:numFmt w:val="bullet"/>
      <w:lvlText w:val="-"/>
      <w:lvlJc w:val="left"/>
      <w:pPr>
        <w:ind w:left="720" w:hanging="360"/>
      </w:pPr>
      <w:rPr>
        <w:rFonts w:ascii="Calibri" w:eastAsia="MS Mincho"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2F2861"/>
    <w:multiLevelType w:val="hybridMultilevel"/>
    <w:tmpl w:val="50240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0852"/>
    <w:multiLevelType w:val="hybridMultilevel"/>
    <w:tmpl w:val="A1A4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62666"/>
    <w:multiLevelType w:val="hybridMultilevel"/>
    <w:tmpl w:val="833869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B479BB"/>
    <w:multiLevelType w:val="hybridMultilevel"/>
    <w:tmpl w:val="A718C380"/>
    <w:lvl w:ilvl="0" w:tplc="36C0E164">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F85BD9"/>
    <w:multiLevelType w:val="hybridMultilevel"/>
    <w:tmpl w:val="88CECE1E"/>
    <w:lvl w:ilvl="0" w:tplc="DA5A3C44">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492722">
    <w:abstractNumId w:val="32"/>
  </w:num>
  <w:num w:numId="2" w16cid:durableId="1208839296">
    <w:abstractNumId w:val="16"/>
  </w:num>
  <w:num w:numId="3" w16cid:durableId="430978823">
    <w:abstractNumId w:val="19"/>
  </w:num>
  <w:num w:numId="4" w16cid:durableId="308289038">
    <w:abstractNumId w:val="25"/>
  </w:num>
  <w:num w:numId="5" w16cid:durableId="790980403">
    <w:abstractNumId w:val="15"/>
  </w:num>
  <w:num w:numId="6" w16cid:durableId="189030083">
    <w:abstractNumId w:val="5"/>
  </w:num>
  <w:num w:numId="7" w16cid:durableId="191305455">
    <w:abstractNumId w:val="11"/>
  </w:num>
  <w:num w:numId="8" w16cid:durableId="314993203">
    <w:abstractNumId w:val="40"/>
  </w:num>
  <w:num w:numId="9" w16cid:durableId="1202090598">
    <w:abstractNumId w:val="0"/>
  </w:num>
  <w:num w:numId="10" w16cid:durableId="1322466243">
    <w:abstractNumId w:val="33"/>
  </w:num>
  <w:num w:numId="11" w16cid:durableId="106850065">
    <w:abstractNumId w:val="38"/>
  </w:num>
  <w:num w:numId="12" w16cid:durableId="1172454437">
    <w:abstractNumId w:val="8"/>
  </w:num>
  <w:num w:numId="13" w16cid:durableId="232856668">
    <w:abstractNumId w:val="7"/>
  </w:num>
  <w:num w:numId="14" w16cid:durableId="2036269599">
    <w:abstractNumId w:val="14"/>
  </w:num>
  <w:num w:numId="15" w16cid:durableId="321004064">
    <w:abstractNumId w:val="10"/>
  </w:num>
  <w:num w:numId="16" w16cid:durableId="2065173457">
    <w:abstractNumId w:val="1"/>
  </w:num>
  <w:num w:numId="17" w16cid:durableId="2113670532">
    <w:abstractNumId w:val="31"/>
  </w:num>
  <w:num w:numId="18" w16cid:durableId="450324088">
    <w:abstractNumId w:val="29"/>
  </w:num>
  <w:num w:numId="19" w16cid:durableId="1693072473">
    <w:abstractNumId w:val="17"/>
  </w:num>
  <w:num w:numId="20" w16cid:durableId="395708545">
    <w:abstractNumId w:val="20"/>
  </w:num>
  <w:num w:numId="21" w16cid:durableId="675183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6799227">
    <w:abstractNumId w:val="35"/>
  </w:num>
  <w:num w:numId="23" w16cid:durableId="1089041540">
    <w:abstractNumId w:val="34"/>
  </w:num>
  <w:num w:numId="24" w16cid:durableId="1874683389">
    <w:abstractNumId w:val="6"/>
  </w:num>
  <w:num w:numId="25" w16cid:durableId="1564755877">
    <w:abstractNumId w:val="30"/>
  </w:num>
  <w:num w:numId="26" w16cid:durableId="1395393792">
    <w:abstractNumId w:val="4"/>
  </w:num>
  <w:num w:numId="27" w16cid:durableId="2057000444">
    <w:abstractNumId w:val="28"/>
  </w:num>
  <w:num w:numId="28" w16cid:durableId="1625307221">
    <w:abstractNumId w:val="21"/>
  </w:num>
  <w:num w:numId="29" w16cid:durableId="1114400357">
    <w:abstractNumId w:val="18"/>
  </w:num>
  <w:num w:numId="30" w16cid:durableId="1585065381">
    <w:abstractNumId w:val="12"/>
  </w:num>
  <w:num w:numId="31" w16cid:durableId="1038318634">
    <w:abstractNumId w:val="24"/>
  </w:num>
  <w:num w:numId="32" w16cid:durableId="1655909437">
    <w:abstractNumId w:val="39"/>
  </w:num>
  <w:num w:numId="33" w16cid:durableId="926966406">
    <w:abstractNumId w:val="37"/>
  </w:num>
  <w:num w:numId="34" w16cid:durableId="1355186004">
    <w:abstractNumId w:val="13"/>
  </w:num>
  <w:num w:numId="35" w16cid:durableId="517474937">
    <w:abstractNumId w:val="36"/>
  </w:num>
  <w:num w:numId="36" w16cid:durableId="1578978835">
    <w:abstractNumId w:val="23"/>
  </w:num>
  <w:num w:numId="37" w16cid:durableId="619917233">
    <w:abstractNumId w:val="3"/>
  </w:num>
  <w:num w:numId="38" w16cid:durableId="1833836852">
    <w:abstractNumId w:val="2"/>
  </w:num>
  <w:num w:numId="39" w16cid:durableId="1105542678">
    <w:abstractNumId w:val="27"/>
  </w:num>
  <w:num w:numId="40" w16cid:durableId="358513917">
    <w:abstractNumId w:val="9"/>
  </w:num>
  <w:num w:numId="41" w16cid:durableId="2092238463">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hul Doddi">
    <w15:presenceInfo w15:providerId="AD" w15:userId="S::doddi@unhcr.org::4a50a6ae-cb98-4d53-b734-5bb5efb2f02d"/>
  </w15:person>
  <w15:person w15:author="Muhammad Reda Habib">
    <w15:presenceInfo w15:providerId="AD" w15:userId="S::habibmu@unhcr.org::2bcafc3c-149e-4ef5-bb62-d215ff190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91"/>
  <w:drawingGridVerticalSpacing w:val="9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2NDQwsjQ2sjS0sDRQ0lEKTi0uzszPAykwqgUA4p3EJywAAAA="/>
    <w:docVar w:name="paperpile-doc-id" w:val="K285Y245U635R356"/>
    <w:docVar w:name="paperpile-doc-name" w:val="2021 NFI Strategy final draft V.3.docx"/>
  </w:docVars>
  <w:rsids>
    <w:rsidRoot w:val="00F74DF0"/>
    <w:rsid w:val="00000609"/>
    <w:rsid w:val="000012F0"/>
    <w:rsid w:val="000013E6"/>
    <w:rsid w:val="00003DBB"/>
    <w:rsid w:val="0000488F"/>
    <w:rsid w:val="00007184"/>
    <w:rsid w:val="0000729E"/>
    <w:rsid w:val="000112BA"/>
    <w:rsid w:val="000137AD"/>
    <w:rsid w:val="00013D97"/>
    <w:rsid w:val="000148B8"/>
    <w:rsid w:val="00015432"/>
    <w:rsid w:val="0002453B"/>
    <w:rsid w:val="00030530"/>
    <w:rsid w:val="000316B0"/>
    <w:rsid w:val="00033C6B"/>
    <w:rsid w:val="00033D1C"/>
    <w:rsid w:val="00034728"/>
    <w:rsid w:val="00034CF5"/>
    <w:rsid w:val="00034D14"/>
    <w:rsid w:val="00035701"/>
    <w:rsid w:val="00037521"/>
    <w:rsid w:val="00040930"/>
    <w:rsid w:val="00041B57"/>
    <w:rsid w:val="00051BE1"/>
    <w:rsid w:val="000528E1"/>
    <w:rsid w:val="00052AB7"/>
    <w:rsid w:val="00052E9A"/>
    <w:rsid w:val="0005679A"/>
    <w:rsid w:val="000574DC"/>
    <w:rsid w:val="000579DD"/>
    <w:rsid w:val="00057D49"/>
    <w:rsid w:val="00061842"/>
    <w:rsid w:val="00062402"/>
    <w:rsid w:val="0006249A"/>
    <w:rsid w:val="00062558"/>
    <w:rsid w:val="0006273C"/>
    <w:rsid w:val="0006387F"/>
    <w:rsid w:val="00063F0A"/>
    <w:rsid w:val="000641F6"/>
    <w:rsid w:val="00064C57"/>
    <w:rsid w:val="0006646A"/>
    <w:rsid w:val="00066B49"/>
    <w:rsid w:val="00071D43"/>
    <w:rsid w:val="00073E3F"/>
    <w:rsid w:val="00074D1E"/>
    <w:rsid w:val="00076366"/>
    <w:rsid w:val="00076505"/>
    <w:rsid w:val="00080063"/>
    <w:rsid w:val="00080431"/>
    <w:rsid w:val="00080E21"/>
    <w:rsid w:val="000833BB"/>
    <w:rsid w:val="0008439E"/>
    <w:rsid w:val="00084BBF"/>
    <w:rsid w:val="00086E03"/>
    <w:rsid w:val="000872FD"/>
    <w:rsid w:val="000874E5"/>
    <w:rsid w:val="00090092"/>
    <w:rsid w:val="00090A37"/>
    <w:rsid w:val="00091EEC"/>
    <w:rsid w:val="00094579"/>
    <w:rsid w:val="00095FBC"/>
    <w:rsid w:val="000A24C3"/>
    <w:rsid w:val="000A3775"/>
    <w:rsid w:val="000A5FE5"/>
    <w:rsid w:val="000A714C"/>
    <w:rsid w:val="000B2810"/>
    <w:rsid w:val="000B2AA7"/>
    <w:rsid w:val="000B557D"/>
    <w:rsid w:val="000B5735"/>
    <w:rsid w:val="000B5EB2"/>
    <w:rsid w:val="000B67A5"/>
    <w:rsid w:val="000B68ED"/>
    <w:rsid w:val="000C01E9"/>
    <w:rsid w:val="000C15FA"/>
    <w:rsid w:val="000C25EF"/>
    <w:rsid w:val="000C2A5A"/>
    <w:rsid w:val="000C3045"/>
    <w:rsid w:val="000C4F73"/>
    <w:rsid w:val="000C61A9"/>
    <w:rsid w:val="000D08DA"/>
    <w:rsid w:val="000D1508"/>
    <w:rsid w:val="000D1B92"/>
    <w:rsid w:val="000D2F94"/>
    <w:rsid w:val="000D4EEF"/>
    <w:rsid w:val="000D57EE"/>
    <w:rsid w:val="000D76B6"/>
    <w:rsid w:val="000E0D47"/>
    <w:rsid w:val="000E2FA4"/>
    <w:rsid w:val="000E323B"/>
    <w:rsid w:val="000E418E"/>
    <w:rsid w:val="000E70D4"/>
    <w:rsid w:val="000E71FB"/>
    <w:rsid w:val="000E759B"/>
    <w:rsid w:val="000F0049"/>
    <w:rsid w:val="000F2B90"/>
    <w:rsid w:val="000F365C"/>
    <w:rsid w:val="000F6711"/>
    <w:rsid w:val="000F77E6"/>
    <w:rsid w:val="0010161A"/>
    <w:rsid w:val="0010191C"/>
    <w:rsid w:val="00101A39"/>
    <w:rsid w:val="00103172"/>
    <w:rsid w:val="0010434F"/>
    <w:rsid w:val="001043D9"/>
    <w:rsid w:val="001074F4"/>
    <w:rsid w:val="00110270"/>
    <w:rsid w:val="00111B0A"/>
    <w:rsid w:val="001165DE"/>
    <w:rsid w:val="001171B8"/>
    <w:rsid w:val="00120B2A"/>
    <w:rsid w:val="00120CE6"/>
    <w:rsid w:val="00124414"/>
    <w:rsid w:val="001260AE"/>
    <w:rsid w:val="00126235"/>
    <w:rsid w:val="00130CFB"/>
    <w:rsid w:val="00130F14"/>
    <w:rsid w:val="001311FE"/>
    <w:rsid w:val="0013126E"/>
    <w:rsid w:val="001312DF"/>
    <w:rsid w:val="00131ED6"/>
    <w:rsid w:val="001320AC"/>
    <w:rsid w:val="001345F3"/>
    <w:rsid w:val="00136102"/>
    <w:rsid w:val="00140163"/>
    <w:rsid w:val="001412B9"/>
    <w:rsid w:val="0014291A"/>
    <w:rsid w:val="00143B81"/>
    <w:rsid w:val="00144A65"/>
    <w:rsid w:val="00145DA5"/>
    <w:rsid w:val="0014795D"/>
    <w:rsid w:val="001559EB"/>
    <w:rsid w:val="0015605B"/>
    <w:rsid w:val="00157B9A"/>
    <w:rsid w:val="00160A22"/>
    <w:rsid w:val="00161C31"/>
    <w:rsid w:val="00163E2F"/>
    <w:rsid w:val="00166CC6"/>
    <w:rsid w:val="0016764E"/>
    <w:rsid w:val="00167A8D"/>
    <w:rsid w:val="00170C6D"/>
    <w:rsid w:val="0017500B"/>
    <w:rsid w:val="00175C94"/>
    <w:rsid w:val="001767A4"/>
    <w:rsid w:val="00176B49"/>
    <w:rsid w:val="0017794B"/>
    <w:rsid w:val="0018033F"/>
    <w:rsid w:val="001826A6"/>
    <w:rsid w:val="0018317E"/>
    <w:rsid w:val="00184672"/>
    <w:rsid w:val="00186819"/>
    <w:rsid w:val="00186E4B"/>
    <w:rsid w:val="001875D9"/>
    <w:rsid w:val="00190D1C"/>
    <w:rsid w:val="0019142E"/>
    <w:rsid w:val="001914CC"/>
    <w:rsid w:val="0019261D"/>
    <w:rsid w:val="001927C2"/>
    <w:rsid w:val="00192824"/>
    <w:rsid w:val="00193473"/>
    <w:rsid w:val="0019365C"/>
    <w:rsid w:val="001945A1"/>
    <w:rsid w:val="00194E39"/>
    <w:rsid w:val="00196B41"/>
    <w:rsid w:val="001A08D7"/>
    <w:rsid w:val="001A3428"/>
    <w:rsid w:val="001A59E9"/>
    <w:rsid w:val="001A5D3A"/>
    <w:rsid w:val="001A6BA4"/>
    <w:rsid w:val="001A7025"/>
    <w:rsid w:val="001B2409"/>
    <w:rsid w:val="001B44A6"/>
    <w:rsid w:val="001B487B"/>
    <w:rsid w:val="001B4B77"/>
    <w:rsid w:val="001B64F0"/>
    <w:rsid w:val="001C318E"/>
    <w:rsid w:val="001C370F"/>
    <w:rsid w:val="001C3D28"/>
    <w:rsid w:val="001C47CC"/>
    <w:rsid w:val="001C51F2"/>
    <w:rsid w:val="001D0059"/>
    <w:rsid w:val="001D35DE"/>
    <w:rsid w:val="001D370A"/>
    <w:rsid w:val="001D6D72"/>
    <w:rsid w:val="001E1412"/>
    <w:rsid w:val="001E236D"/>
    <w:rsid w:val="001E4389"/>
    <w:rsid w:val="001E6FBA"/>
    <w:rsid w:val="001F149E"/>
    <w:rsid w:val="001F18F1"/>
    <w:rsid w:val="001F4795"/>
    <w:rsid w:val="001F7C65"/>
    <w:rsid w:val="002011C8"/>
    <w:rsid w:val="00203256"/>
    <w:rsid w:val="00203D40"/>
    <w:rsid w:val="00205387"/>
    <w:rsid w:val="00205BE8"/>
    <w:rsid w:val="00206FA6"/>
    <w:rsid w:val="00207911"/>
    <w:rsid w:val="00210F7F"/>
    <w:rsid w:val="002111F0"/>
    <w:rsid w:val="00211E09"/>
    <w:rsid w:val="002122B8"/>
    <w:rsid w:val="002154CA"/>
    <w:rsid w:val="0021709F"/>
    <w:rsid w:val="002171FF"/>
    <w:rsid w:val="002174B8"/>
    <w:rsid w:val="00217E6B"/>
    <w:rsid w:val="002207F0"/>
    <w:rsid w:val="002223F7"/>
    <w:rsid w:val="00226121"/>
    <w:rsid w:val="002263D0"/>
    <w:rsid w:val="00226D19"/>
    <w:rsid w:val="00227520"/>
    <w:rsid w:val="00231186"/>
    <w:rsid w:val="00233163"/>
    <w:rsid w:val="00233710"/>
    <w:rsid w:val="002351AD"/>
    <w:rsid w:val="00237963"/>
    <w:rsid w:val="00240710"/>
    <w:rsid w:val="00240FA9"/>
    <w:rsid w:val="00241F07"/>
    <w:rsid w:val="002421DA"/>
    <w:rsid w:val="00245380"/>
    <w:rsid w:val="00245CA7"/>
    <w:rsid w:val="00246871"/>
    <w:rsid w:val="00246A5A"/>
    <w:rsid w:val="00246A80"/>
    <w:rsid w:val="00247EC8"/>
    <w:rsid w:val="00250D97"/>
    <w:rsid w:val="00252047"/>
    <w:rsid w:val="00252DC0"/>
    <w:rsid w:val="00252DDE"/>
    <w:rsid w:val="00253192"/>
    <w:rsid w:val="00253274"/>
    <w:rsid w:val="0025381A"/>
    <w:rsid w:val="00254FB2"/>
    <w:rsid w:val="00257732"/>
    <w:rsid w:val="0026226E"/>
    <w:rsid w:val="00265AF1"/>
    <w:rsid w:val="002678B0"/>
    <w:rsid w:val="00271DC2"/>
    <w:rsid w:val="00274233"/>
    <w:rsid w:val="00276645"/>
    <w:rsid w:val="00276798"/>
    <w:rsid w:val="002773E5"/>
    <w:rsid w:val="00277835"/>
    <w:rsid w:val="00280826"/>
    <w:rsid w:val="00280B73"/>
    <w:rsid w:val="00283653"/>
    <w:rsid w:val="002845FE"/>
    <w:rsid w:val="002856C7"/>
    <w:rsid w:val="0029033D"/>
    <w:rsid w:val="00290F5C"/>
    <w:rsid w:val="0029198D"/>
    <w:rsid w:val="002926CD"/>
    <w:rsid w:val="00292E2C"/>
    <w:rsid w:val="002940A8"/>
    <w:rsid w:val="00297751"/>
    <w:rsid w:val="002A002D"/>
    <w:rsid w:val="002A04AE"/>
    <w:rsid w:val="002A2F02"/>
    <w:rsid w:val="002A2FCD"/>
    <w:rsid w:val="002A3ED6"/>
    <w:rsid w:val="002A643A"/>
    <w:rsid w:val="002B0591"/>
    <w:rsid w:val="002B0727"/>
    <w:rsid w:val="002B2CA4"/>
    <w:rsid w:val="002B2F6F"/>
    <w:rsid w:val="002B4844"/>
    <w:rsid w:val="002B4977"/>
    <w:rsid w:val="002B6236"/>
    <w:rsid w:val="002C0F16"/>
    <w:rsid w:val="002C2EE4"/>
    <w:rsid w:val="002C4A54"/>
    <w:rsid w:val="002C587C"/>
    <w:rsid w:val="002C6D36"/>
    <w:rsid w:val="002C7051"/>
    <w:rsid w:val="002D1272"/>
    <w:rsid w:val="002D25DF"/>
    <w:rsid w:val="002D3E68"/>
    <w:rsid w:val="002D3FF3"/>
    <w:rsid w:val="002D5223"/>
    <w:rsid w:val="002D6A3B"/>
    <w:rsid w:val="002D7817"/>
    <w:rsid w:val="002E088E"/>
    <w:rsid w:val="002E19AF"/>
    <w:rsid w:val="002E1C02"/>
    <w:rsid w:val="002E28D1"/>
    <w:rsid w:val="002E32E1"/>
    <w:rsid w:val="002E3BB7"/>
    <w:rsid w:val="002E4ABD"/>
    <w:rsid w:val="002E64B5"/>
    <w:rsid w:val="002E6835"/>
    <w:rsid w:val="002E6B43"/>
    <w:rsid w:val="002E7EF2"/>
    <w:rsid w:val="002F0383"/>
    <w:rsid w:val="002F1F90"/>
    <w:rsid w:val="002F3F2F"/>
    <w:rsid w:val="002F5A26"/>
    <w:rsid w:val="002F6780"/>
    <w:rsid w:val="002F7326"/>
    <w:rsid w:val="002F7C8C"/>
    <w:rsid w:val="002F7E45"/>
    <w:rsid w:val="00300A27"/>
    <w:rsid w:val="00302DBE"/>
    <w:rsid w:val="00303A95"/>
    <w:rsid w:val="00304BCB"/>
    <w:rsid w:val="00304C43"/>
    <w:rsid w:val="00304CA2"/>
    <w:rsid w:val="00304FFA"/>
    <w:rsid w:val="00307D74"/>
    <w:rsid w:val="0031089B"/>
    <w:rsid w:val="003135E8"/>
    <w:rsid w:val="00314063"/>
    <w:rsid w:val="003149B4"/>
    <w:rsid w:val="00315C0F"/>
    <w:rsid w:val="00315E51"/>
    <w:rsid w:val="003207F6"/>
    <w:rsid w:val="00320A52"/>
    <w:rsid w:val="003216C7"/>
    <w:rsid w:val="00322469"/>
    <w:rsid w:val="0032288A"/>
    <w:rsid w:val="003232A2"/>
    <w:rsid w:val="0032558B"/>
    <w:rsid w:val="00325A13"/>
    <w:rsid w:val="0033048E"/>
    <w:rsid w:val="0033099F"/>
    <w:rsid w:val="00331EC3"/>
    <w:rsid w:val="003329B3"/>
    <w:rsid w:val="003331E8"/>
    <w:rsid w:val="00333388"/>
    <w:rsid w:val="00334A7C"/>
    <w:rsid w:val="00336910"/>
    <w:rsid w:val="00337293"/>
    <w:rsid w:val="00340C4A"/>
    <w:rsid w:val="00343102"/>
    <w:rsid w:val="00343A49"/>
    <w:rsid w:val="003441E5"/>
    <w:rsid w:val="00344FFC"/>
    <w:rsid w:val="00345AB8"/>
    <w:rsid w:val="003527DA"/>
    <w:rsid w:val="00353E36"/>
    <w:rsid w:val="00354248"/>
    <w:rsid w:val="00354E1A"/>
    <w:rsid w:val="00356D1B"/>
    <w:rsid w:val="00356D85"/>
    <w:rsid w:val="00360636"/>
    <w:rsid w:val="00360694"/>
    <w:rsid w:val="003613EF"/>
    <w:rsid w:val="00362B3B"/>
    <w:rsid w:val="00363A6B"/>
    <w:rsid w:val="00363CF4"/>
    <w:rsid w:val="003643D7"/>
    <w:rsid w:val="00364707"/>
    <w:rsid w:val="00367C98"/>
    <w:rsid w:val="00371A18"/>
    <w:rsid w:val="00372773"/>
    <w:rsid w:val="00373165"/>
    <w:rsid w:val="003731CE"/>
    <w:rsid w:val="00373205"/>
    <w:rsid w:val="003738B6"/>
    <w:rsid w:val="00376B00"/>
    <w:rsid w:val="0038117F"/>
    <w:rsid w:val="00381A91"/>
    <w:rsid w:val="00381AD1"/>
    <w:rsid w:val="003847C2"/>
    <w:rsid w:val="00385E7F"/>
    <w:rsid w:val="0038614C"/>
    <w:rsid w:val="003868E0"/>
    <w:rsid w:val="00387DDA"/>
    <w:rsid w:val="00390DBB"/>
    <w:rsid w:val="00390E11"/>
    <w:rsid w:val="0039170F"/>
    <w:rsid w:val="00391E97"/>
    <w:rsid w:val="003923EF"/>
    <w:rsid w:val="0039481E"/>
    <w:rsid w:val="003949EE"/>
    <w:rsid w:val="00396487"/>
    <w:rsid w:val="00397F88"/>
    <w:rsid w:val="00397FC7"/>
    <w:rsid w:val="003A0E66"/>
    <w:rsid w:val="003A21B5"/>
    <w:rsid w:val="003A3371"/>
    <w:rsid w:val="003A4B8D"/>
    <w:rsid w:val="003A5DEF"/>
    <w:rsid w:val="003A6E4F"/>
    <w:rsid w:val="003A72E6"/>
    <w:rsid w:val="003B198B"/>
    <w:rsid w:val="003B3769"/>
    <w:rsid w:val="003B43FA"/>
    <w:rsid w:val="003B71F9"/>
    <w:rsid w:val="003C08B1"/>
    <w:rsid w:val="003C0D47"/>
    <w:rsid w:val="003C226B"/>
    <w:rsid w:val="003C2EE1"/>
    <w:rsid w:val="003C4FC7"/>
    <w:rsid w:val="003C518B"/>
    <w:rsid w:val="003C582E"/>
    <w:rsid w:val="003D1547"/>
    <w:rsid w:val="003D15EA"/>
    <w:rsid w:val="003D30FE"/>
    <w:rsid w:val="003D3509"/>
    <w:rsid w:val="003D3B37"/>
    <w:rsid w:val="003D4931"/>
    <w:rsid w:val="003D5915"/>
    <w:rsid w:val="003D5D14"/>
    <w:rsid w:val="003E00FB"/>
    <w:rsid w:val="003E5CCD"/>
    <w:rsid w:val="003E6A61"/>
    <w:rsid w:val="003E7386"/>
    <w:rsid w:val="003F2E25"/>
    <w:rsid w:val="003F3019"/>
    <w:rsid w:val="003F3101"/>
    <w:rsid w:val="003F3208"/>
    <w:rsid w:val="003F4219"/>
    <w:rsid w:val="003F4E78"/>
    <w:rsid w:val="003F65EA"/>
    <w:rsid w:val="004008FF"/>
    <w:rsid w:val="00400A3D"/>
    <w:rsid w:val="00400E9A"/>
    <w:rsid w:val="004023EC"/>
    <w:rsid w:val="00402FA7"/>
    <w:rsid w:val="0040390E"/>
    <w:rsid w:val="00404B68"/>
    <w:rsid w:val="00404B7B"/>
    <w:rsid w:val="00407614"/>
    <w:rsid w:val="00411ACC"/>
    <w:rsid w:val="004136B2"/>
    <w:rsid w:val="004148FC"/>
    <w:rsid w:val="00414D4F"/>
    <w:rsid w:val="00415CF4"/>
    <w:rsid w:val="00416088"/>
    <w:rsid w:val="004161A2"/>
    <w:rsid w:val="00416C8D"/>
    <w:rsid w:val="00416E9D"/>
    <w:rsid w:val="004173E7"/>
    <w:rsid w:val="00420374"/>
    <w:rsid w:val="00420508"/>
    <w:rsid w:val="00420EE2"/>
    <w:rsid w:val="00421526"/>
    <w:rsid w:val="00421A97"/>
    <w:rsid w:val="00422925"/>
    <w:rsid w:val="00423790"/>
    <w:rsid w:val="00425E47"/>
    <w:rsid w:val="004261F5"/>
    <w:rsid w:val="00426C7B"/>
    <w:rsid w:val="004343A4"/>
    <w:rsid w:val="004363C6"/>
    <w:rsid w:val="004365CD"/>
    <w:rsid w:val="00441BA8"/>
    <w:rsid w:val="00441D48"/>
    <w:rsid w:val="004424C8"/>
    <w:rsid w:val="00446AC9"/>
    <w:rsid w:val="00446BB5"/>
    <w:rsid w:val="0044752F"/>
    <w:rsid w:val="0045095B"/>
    <w:rsid w:val="00450B3A"/>
    <w:rsid w:val="004517EB"/>
    <w:rsid w:val="00451A8B"/>
    <w:rsid w:val="004532B6"/>
    <w:rsid w:val="00453732"/>
    <w:rsid w:val="004544F9"/>
    <w:rsid w:val="00454C42"/>
    <w:rsid w:val="00455AA8"/>
    <w:rsid w:val="00455D6C"/>
    <w:rsid w:val="004564FD"/>
    <w:rsid w:val="004565C3"/>
    <w:rsid w:val="0046061D"/>
    <w:rsid w:val="00460FA3"/>
    <w:rsid w:val="004622E4"/>
    <w:rsid w:val="00462E55"/>
    <w:rsid w:val="0046641F"/>
    <w:rsid w:val="00471935"/>
    <w:rsid w:val="00474407"/>
    <w:rsid w:val="00474D9F"/>
    <w:rsid w:val="00475D34"/>
    <w:rsid w:val="00476521"/>
    <w:rsid w:val="00477BB3"/>
    <w:rsid w:val="004811FF"/>
    <w:rsid w:val="00483CA8"/>
    <w:rsid w:val="00483E5C"/>
    <w:rsid w:val="00484054"/>
    <w:rsid w:val="00484B3E"/>
    <w:rsid w:val="00485CDA"/>
    <w:rsid w:val="0049094D"/>
    <w:rsid w:val="00491C65"/>
    <w:rsid w:val="004921C6"/>
    <w:rsid w:val="00492A21"/>
    <w:rsid w:val="0049302A"/>
    <w:rsid w:val="00494D16"/>
    <w:rsid w:val="004953D7"/>
    <w:rsid w:val="004976BA"/>
    <w:rsid w:val="004A06CA"/>
    <w:rsid w:val="004A2F6B"/>
    <w:rsid w:val="004A33FF"/>
    <w:rsid w:val="004A5643"/>
    <w:rsid w:val="004A6A18"/>
    <w:rsid w:val="004B0B1B"/>
    <w:rsid w:val="004B2D31"/>
    <w:rsid w:val="004B5EE6"/>
    <w:rsid w:val="004B62B7"/>
    <w:rsid w:val="004B64AD"/>
    <w:rsid w:val="004B6EF4"/>
    <w:rsid w:val="004B73D5"/>
    <w:rsid w:val="004B7E48"/>
    <w:rsid w:val="004C0534"/>
    <w:rsid w:val="004C0ED1"/>
    <w:rsid w:val="004C1045"/>
    <w:rsid w:val="004C2D06"/>
    <w:rsid w:val="004C3AE1"/>
    <w:rsid w:val="004C4FA1"/>
    <w:rsid w:val="004C5078"/>
    <w:rsid w:val="004C5FB7"/>
    <w:rsid w:val="004C7173"/>
    <w:rsid w:val="004C72DE"/>
    <w:rsid w:val="004D1582"/>
    <w:rsid w:val="004D34A9"/>
    <w:rsid w:val="004D4565"/>
    <w:rsid w:val="004D5E97"/>
    <w:rsid w:val="004D5F0A"/>
    <w:rsid w:val="004E0256"/>
    <w:rsid w:val="004E15D9"/>
    <w:rsid w:val="004E26B3"/>
    <w:rsid w:val="004E382E"/>
    <w:rsid w:val="004E455B"/>
    <w:rsid w:val="004E4789"/>
    <w:rsid w:val="004E6B8A"/>
    <w:rsid w:val="004E7C33"/>
    <w:rsid w:val="004F02C3"/>
    <w:rsid w:val="004F0658"/>
    <w:rsid w:val="004F0756"/>
    <w:rsid w:val="004F0DF6"/>
    <w:rsid w:val="004F20E4"/>
    <w:rsid w:val="004F2D5E"/>
    <w:rsid w:val="004F3A1E"/>
    <w:rsid w:val="004F4238"/>
    <w:rsid w:val="004F4D51"/>
    <w:rsid w:val="004F55C2"/>
    <w:rsid w:val="004F6D2D"/>
    <w:rsid w:val="00500387"/>
    <w:rsid w:val="00501481"/>
    <w:rsid w:val="00501EF6"/>
    <w:rsid w:val="0050377B"/>
    <w:rsid w:val="00503FC3"/>
    <w:rsid w:val="00505870"/>
    <w:rsid w:val="00506CAA"/>
    <w:rsid w:val="0050708E"/>
    <w:rsid w:val="00510090"/>
    <w:rsid w:val="00510903"/>
    <w:rsid w:val="00510A17"/>
    <w:rsid w:val="00510BC6"/>
    <w:rsid w:val="00511F0F"/>
    <w:rsid w:val="005122D8"/>
    <w:rsid w:val="00512C39"/>
    <w:rsid w:val="00513A25"/>
    <w:rsid w:val="00513B59"/>
    <w:rsid w:val="00514FFA"/>
    <w:rsid w:val="005154E7"/>
    <w:rsid w:val="00515C81"/>
    <w:rsid w:val="00516822"/>
    <w:rsid w:val="00516A0E"/>
    <w:rsid w:val="0051752C"/>
    <w:rsid w:val="00520AAA"/>
    <w:rsid w:val="005217A5"/>
    <w:rsid w:val="00522C92"/>
    <w:rsid w:val="00523034"/>
    <w:rsid w:val="00523A33"/>
    <w:rsid w:val="005241C6"/>
    <w:rsid w:val="005260B4"/>
    <w:rsid w:val="00526989"/>
    <w:rsid w:val="00526992"/>
    <w:rsid w:val="0053049C"/>
    <w:rsid w:val="00530E74"/>
    <w:rsid w:val="0053170D"/>
    <w:rsid w:val="00532379"/>
    <w:rsid w:val="005333C9"/>
    <w:rsid w:val="0053395D"/>
    <w:rsid w:val="00537658"/>
    <w:rsid w:val="005411C2"/>
    <w:rsid w:val="00541BBB"/>
    <w:rsid w:val="00542802"/>
    <w:rsid w:val="00544D8B"/>
    <w:rsid w:val="00545122"/>
    <w:rsid w:val="00545D1B"/>
    <w:rsid w:val="00550C4C"/>
    <w:rsid w:val="00551BD9"/>
    <w:rsid w:val="00551FE6"/>
    <w:rsid w:val="00552259"/>
    <w:rsid w:val="00552DEB"/>
    <w:rsid w:val="00554CE5"/>
    <w:rsid w:val="00554E30"/>
    <w:rsid w:val="00555183"/>
    <w:rsid w:val="00555892"/>
    <w:rsid w:val="0055616E"/>
    <w:rsid w:val="00561286"/>
    <w:rsid w:val="00562D48"/>
    <w:rsid w:val="00564B55"/>
    <w:rsid w:val="00564D53"/>
    <w:rsid w:val="005657CD"/>
    <w:rsid w:val="005666D9"/>
    <w:rsid w:val="00566F4C"/>
    <w:rsid w:val="0056727F"/>
    <w:rsid w:val="00567F7D"/>
    <w:rsid w:val="00570913"/>
    <w:rsid w:val="0057334B"/>
    <w:rsid w:val="005739C8"/>
    <w:rsid w:val="0057408E"/>
    <w:rsid w:val="00577F02"/>
    <w:rsid w:val="00582259"/>
    <w:rsid w:val="005835D6"/>
    <w:rsid w:val="00584F10"/>
    <w:rsid w:val="005857B3"/>
    <w:rsid w:val="005857C6"/>
    <w:rsid w:val="00586A1D"/>
    <w:rsid w:val="00586EEB"/>
    <w:rsid w:val="00587494"/>
    <w:rsid w:val="00590351"/>
    <w:rsid w:val="00590D0A"/>
    <w:rsid w:val="00593051"/>
    <w:rsid w:val="00595000"/>
    <w:rsid w:val="00595C33"/>
    <w:rsid w:val="005960CD"/>
    <w:rsid w:val="005961B6"/>
    <w:rsid w:val="005965C7"/>
    <w:rsid w:val="005A0E6A"/>
    <w:rsid w:val="005A11B1"/>
    <w:rsid w:val="005A4522"/>
    <w:rsid w:val="005A4F83"/>
    <w:rsid w:val="005A612F"/>
    <w:rsid w:val="005A631C"/>
    <w:rsid w:val="005A69F6"/>
    <w:rsid w:val="005B0275"/>
    <w:rsid w:val="005B0D09"/>
    <w:rsid w:val="005B1B4B"/>
    <w:rsid w:val="005B2FFF"/>
    <w:rsid w:val="005B7B5E"/>
    <w:rsid w:val="005C00EA"/>
    <w:rsid w:val="005C324F"/>
    <w:rsid w:val="005C3578"/>
    <w:rsid w:val="005C4432"/>
    <w:rsid w:val="005C66AF"/>
    <w:rsid w:val="005C6E12"/>
    <w:rsid w:val="005C6F1B"/>
    <w:rsid w:val="005C7F42"/>
    <w:rsid w:val="005D1AE6"/>
    <w:rsid w:val="005D2420"/>
    <w:rsid w:val="005D26D8"/>
    <w:rsid w:val="005D2A9A"/>
    <w:rsid w:val="005D3BDF"/>
    <w:rsid w:val="005D41B9"/>
    <w:rsid w:val="005D53EB"/>
    <w:rsid w:val="005D5F99"/>
    <w:rsid w:val="005D6DF3"/>
    <w:rsid w:val="005E33EF"/>
    <w:rsid w:val="005E398F"/>
    <w:rsid w:val="005E4B4C"/>
    <w:rsid w:val="005E6B61"/>
    <w:rsid w:val="005F0D53"/>
    <w:rsid w:val="005F2F55"/>
    <w:rsid w:val="005F507F"/>
    <w:rsid w:val="005F57A6"/>
    <w:rsid w:val="005F5837"/>
    <w:rsid w:val="005F5F96"/>
    <w:rsid w:val="006034A6"/>
    <w:rsid w:val="00603867"/>
    <w:rsid w:val="00603DBF"/>
    <w:rsid w:val="00605D9B"/>
    <w:rsid w:val="00606EE7"/>
    <w:rsid w:val="006146E8"/>
    <w:rsid w:val="00616318"/>
    <w:rsid w:val="00621704"/>
    <w:rsid w:val="00621B5B"/>
    <w:rsid w:val="00624052"/>
    <w:rsid w:val="0062454E"/>
    <w:rsid w:val="006268EB"/>
    <w:rsid w:val="00630A02"/>
    <w:rsid w:val="006328E2"/>
    <w:rsid w:val="00632EF6"/>
    <w:rsid w:val="00633203"/>
    <w:rsid w:val="00634C02"/>
    <w:rsid w:val="0063606A"/>
    <w:rsid w:val="006369FE"/>
    <w:rsid w:val="00640275"/>
    <w:rsid w:val="00643791"/>
    <w:rsid w:val="006459CA"/>
    <w:rsid w:val="006479EF"/>
    <w:rsid w:val="00647EC8"/>
    <w:rsid w:val="00652619"/>
    <w:rsid w:val="00652C49"/>
    <w:rsid w:val="00652C84"/>
    <w:rsid w:val="006575F0"/>
    <w:rsid w:val="00660BDB"/>
    <w:rsid w:val="00661D1C"/>
    <w:rsid w:val="0066703B"/>
    <w:rsid w:val="00670CAB"/>
    <w:rsid w:val="00670D6B"/>
    <w:rsid w:val="0067113A"/>
    <w:rsid w:val="006729F4"/>
    <w:rsid w:val="0067389E"/>
    <w:rsid w:val="006742D0"/>
    <w:rsid w:val="00674BA1"/>
    <w:rsid w:val="006752DE"/>
    <w:rsid w:val="00675728"/>
    <w:rsid w:val="00676EB5"/>
    <w:rsid w:val="00676F94"/>
    <w:rsid w:val="00677157"/>
    <w:rsid w:val="00677930"/>
    <w:rsid w:val="00682E14"/>
    <w:rsid w:val="00686C06"/>
    <w:rsid w:val="00686DFE"/>
    <w:rsid w:val="00690722"/>
    <w:rsid w:val="006922DF"/>
    <w:rsid w:val="0069230B"/>
    <w:rsid w:val="00693658"/>
    <w:rsid w:val="006957B4"/>
    <w:rsid w:val="006975B2"/>
    <w:rsid w:val="006979AA"/>
    <w:rsid w:val="006A01D3"/>
    <w:rsid w:val="006A08B9"/>
    <w:rsid w:val="006A34A2"/>
    <w:rsid w:val="006A3E61"/>
    <w:rsid w:val="006A3ECB"/>
    <w:rsid w:val="006A4102"/>
    <w:rsid w:val="006A6204"/>
    <w:rsid w:val="006A77CE"/>
    <w:rsid w:val="006B189E"/>
    <w:rsid w:val="006B1DFF"/>
    <w:rsid w:val="006B2B3E"/>
    <w:rsid w:val="006B2C01"/>
    <w:rsid w:val="006B2C22"/>
    <w:rsid w:val="006B2EB5"/>
    <w:rsid w:val="006B3B03"/>
    <w:rsid w:val="006B3FE0"/>
    <w:rsid w:val="006B4751"/>
    <w:rsid w:val="006B55AC"/>
    <w:rsid w:val="006B6B15"/>
    <w:rsid w:val="006C2ADF"/>
    <w:rsid w:val="006C2F51"/>
    <w:rsid w:val="006C32B1"/>
    <w:rsid w:val="006C4AD7"/>
    <w:rsid w:val="006C5FAB"/>
    <w:rsid w:val="006C6382"/>
    <w:rsid w:val="006D1805"/>
    <w:rsid w:val="006D4208"/>
    <w:rsid w:val="006D4564"/>
    <w:rsid w:val="006D5EC7"/>
    <w:rsid w:val="006D7392"/>
    <w:rsid w:val="006D744A"/>
    <w:rsid w:val="006D7A26"/>
    <w:rsid w:val="006E04B9"/>
    <w:rsid w:val="006E2E15"/>
    <w:rsid w:val="006E4067"/>
    <w:rsid w:val="006E4292"/>
    <w:rsid w:val="006E497B"/>
    <w:rsid w:val="006E4A04"/>
    <w:rsid w:val="006E5B4A"/>
    <w:rsid w:val="006F01C7"/>
    <w:rsid w:val="006F1625"/>
    <w:rsid w:val="006F4F52"/>
    <w:rsid w:val="006F67D6"/>
    <w:rsid w:val="006F6CBD"/>
    <w:rsid w:val="00700E49"/>
    <w:rsid w:val="00700E55"/>
    <w:rsid w:val="00701599"/>
    <w:rsid w:val="00701CFA"/>
    <w:rsid w:val="00702405"/>
    <w:rsid w:val="00702E80"/>
    <w:rsid w:val="00704350"/>
    <w:rsid w:val="007051A1"/>
    <w:rsid w:val="0070582B"/>
    <w:rsid w:val="0070587F"/>
    <w:rsid w:val="0070738B"/>
    <w:rsid w:val="00707620"/>
    <w:rsid w:val="0071064E"/>
    <w:rsid w:val="00713F24"/>
    <w:rsid w:val="007163C8"/>
    <w:rsid w:val="00716660"/>
    <w:rsid w:val="0071725D"/>
    <w:rsid w:val="007175C9"/>
    <w:rsid w:val="00721ECE"/>
    <w:rsid w:val="0072219D"/>
    <w:rsid w:val="007225A8"/>
    <w:rsid w:val="00723A4B"/>
    <w:rsid w:val="00723C87"/>
    <w:rsid w:val="007312A2"/>
    <w:rsid w:val="00733F2A"/>
    <w:rsid w:val="00736242"/>
    <w:rsid w:val="00740281"/>
    <w:rsid w:val="00740984"/>
    <w:rsid w:val="007417E8"/>
    <w:rsid w:val="007419D8"/>
    <w:rsid w:val="007425AA"/>
    <w:rsid w:val="00745F53"/>
    <w:rsid w:val="007465C6"/>
    <w:rsid w:val="00746BF4"/>
    <w:rsid w:val="00746FC9"/>
    <w:rsid w:val="00747A68"/>
    <w:rsid w:val="007516BA"/>
    <w:rsid w:val="00751BD9"/>
    <w:rsid w:val="007541F1"/>
    <w:rsid w:val="007558CA"/>
    <w:rsid w:val="00755A14"/>
    <w:rsid w:val="00755AAE"/>
    <w:rsid w:val="00757F65"/>
    <w:rsid w:val="00761420"/>
    <w:rsid w:val="00761A2C"/>
    <w:rsid w:val="007628B4"/>
    <w:rsid w:val="00762AE1"/>
    <w:rsid w:val="00762D46"/>
    <w:rsid w:val="007645F3"/>
    <w:rsid w:val="00764EBC"/>
    <w:rsid w:val="00765564"/>
    <w:rsid w:val="0076590B"/>
    <w:rsid w:val="0076680A"/>
    <w:rsid w:val="00773821"/>
    <w:rsid w:val="00773FD9"/>
    <w:rsid w:val="00774B7B"/>
    <w:rsid w:val="007751D3"/>
    <w:rsid w:val="007807D6"/>
    <w:rsid w:val="00780BF8"/>
    <w:rsid w:val="00780EFE"/>
    <w:rsid w:val="0078687E"/>
    <w:rsid w:val="007871A1"/>
    <w:rsid w:val="007871D8"/>
    <w:rsid w:val="00790BC9"/>
    <w:rsid w:val="00790CB0"/>
    <w:rsid w:val="00792A89"/>
    <w:rsid w:val="0079338F"/>
    <w:rsid w:val="00794889"/>
    <w:rsid w:val="00796DDF"/>
    <w:rsid w:val="0079759E"/>
    <w:rsid w:val="007A0353"/>
    <w:rsid w:val="007A077C"/>
    <w:rsid w:val="007A1047"/>
    <w:rsid w:val="007A12BF"/>
    <w:rsid w:val="007A131C"/>
    <w:rsid w:val="007A1613"/>
    <w:rsid w:val="007A1F83"/>
    <w:rsid w:val="007A28AD"/>
    <w:rsid w:val="007A456D"/>
    <w:rsid w:val="007A4749"/>
    <w:rsid w:val="007A5A7A"/>
    <w:rsid w:val="007B171D"/>
    <w:rsid w:val="007B4A9E"/>
    <w:rsid w:val="007B4DFC"/>
    <w:rsid w:val="007B6C20"/>
    <w:rsid w:val="007C033F"/>
    <w:rsid w:val="007C0DF3"/>
    <w:rsid w:val="007C1CE7"/>
    <w:rsid w:val="007C682C"/>
    <w:rsid w:val="007C6887"/>
    <w:rsid w:val="007C6C19"/>
    <w:rsid w:val="007C7073"/>
    <w:rsid w:val="007C745E"/>
    <w:rsid w:val="007D2356"/>
    <w:rsid w:val="007D29D6"/>
    <w:rsid w:val="007D431A"/>
    <w:rsid w:val="007D5DC9"/>
    <w:rsid w:val="007D6722"/>
    <w:rsid w:val="007E087E"/>
    <w:rsid w:val="007E53A3"/>
    <w:rsid w:val="007E6038"/>
    <w:rsid w:val="007F206D"/>
    <w:rsid w:val="007F28AD"/>
    <w:rsid w:val="007F30B8"/>
    <w:rsid w:val="007F4E1B"/>
    <w:rsid w:val="007F5D72"/>
    <w:rsid w:val="007F6DD9"/>
    <w:rsid w:val="007F6EAF"/>
    <w:rsid w:val="007F7211"/>
    <w:rsid w:val="00801C69"/>
    <w:rsid w:val="00802AB2"/>
    <w:rsid w:val="008046B4"/>
    <w:rsid w:val="00806D4E"/>
    <w:rsid w:val="00807FC2"/>
    <w:rsid w:val="00810168"/>
    <w:rsid w:val="008121C3"/>
    <w:rsid w:val="0081346E"/>
    <w:rsid w:val="00813A44"/>
    <w:rsid w:val="00814F79"/>
    <w:rsid w:val="0081732A"/>
    <w:rsid w:val="0082182E"/>
    <w:rsid w:val="00821E17"/>
    <w:rsid w:val="00821E60"/>
    <w:rsid w:val="00821F8A"/>
    <w:rsid w:val="00823473"/>
    <w:rsid w:val="0082351D"/>
    <w:rsid w:val="00823EFB"/>
    <w:rsid w:val="0082421C"/>
    <w:rsid w:val="008254B1"/>
    <w:rsid w:val="00825528"/>
    <w:rsid w:val="00830552"/>
    <w:rsid w:val="00830B3F"/>
    <w:rsid w:val="00832406"/>
    <w:rsid w:val="00832CD9"/>
    <w:rsid w:val="00832E7E"/>
    <w:rsid w:val="008345BF"/>
    <w:rsid w:val="0083549C"/>
    <w:rsid w:val="008360E9"/>
    <w:rsid w:val="008373F2"/>
    <w:rsid w:val="0084110A"/>
    <w:rsid w:val="00841733"/>
    <w:rsid w:val="00841DA2"/>
    <w:rsid w:val="00842AB1"/>
    <w:rsid w:val="00843BF2"/>
    <w:rsid w:val="00844ED6"/>
    <w:rsid w:val="00845ACE"/>
    <w:rsid w:val="00846984"/>
    <w:rsid w:val="00846C4D"/>
    <w:rsid w:val="00850DBE"/>
    <w:rsid w:val="008559E4"/>
    <w:rsid w:val="0085731C"/>
    <w:rsid w:val="00860A92"/>
    <w:rsid w:val="00860B9C"/>
    <w:rsid w:val="00861602"/>
    <w:rsid w:val="00861F17"/>
    <w:rsid w:val="0086325C"/>
    <w:rsid w:val="00863D20"/>
    <w:rsid w:val="008652AC"/>
    <w:rsid w:val="008672A2"/>
    <w:rsid w:val="008705EC"/>
    <w:rsid w:val="00870D78"/>
    <w:rsid w:val="00872B32"/>
    <w:rsid w:val="0087402E"/>
    <w:rsid w:val="0087469A"/>
    <w:rsid w:val="00874933"/>
    <w:rsid w:val="00874DB0"/>
    <w:rsid w:val="008769B9"/>
    <w:rsid w:val="00877BCA"/>
    <w:rsid w:val="00880184"/>
    <w:rsid w:val="008802D4"/>
    <w:rsid w:val="00880FE0"/>
    <w:rsid w:val="00882A65"/>
    <w:rsid w:val="0088351D"/>
    <w:rsid w:val="00883A54"/>
    <w:rsid w:val="00883E0D"/>
    <w:rsid w:val="008919A6"/>
    <w:rsid w:val="008926C4"/>
    <w:rsid w:val="00892C0F"/>
    <w:rsid w:val="00895340"/>
    <w:rsid w:val="008956F9"/>
    <w:rsid w:val="00896C40"/>
    <w:rsid w:val="008A03C1"/>
    <w:rsid w:val="008A0D47"/>
    <w:rsid w:val="008A2BD4"/>
    <w:rsid w:val="008A2FD7"/>
    <w:rsid w:val="008A3ED7"/>
    <w:rsid w:val="008A4C0A"/>
    <w:rsid w:val="008A57D7"/>
    <w:rsid w:val="008A6A03"/>
    <w:rsid w:val="008B14BE"/>
    <w:rsid w:val="008B1724"/>
    <w:rsid w:val="008B2895"/>
    <w:rsid w:val="008B3CD7"/>
    <w:rsid w:val="008B409E"/>
    <w:rsid w:val="008B40FA"/>
    <w:rsid w:val="008B73E4"/>
    <w:rsid w:val="008C056D"/>
    <w:rsid w:val="008C06F0"/>
    <w:rsid w:val="008C1472"/>
    <w:rsid w:val="008C193B"/>
    <w:rsid w:val="008C34AB"/>
    <w:rsid w:val="008C3911"/>
    <w:rsid w:val="008C6309"/>
    <w:rsid w:val="008C6C92"/>
    <w:rsid w:val="008C72A1"/>
    <w:rsid w:val="008C7872"/>
    <w:rsid w:val="008C7897"/>
    <w:rsid w:val="008D1694"/>
    <w:rsid w:val="008D3D2E"/>
    <w:rsid w:val="008D44C5"/>
    <w:rsid w:val="008D510E"/>
    <w:rsid w:val="008D6AE2"/>
    <w:rsid w:val="008E14DC"/>
    <w:rsid w:val="008E2939"/>
    <w:rsid w:val="008E3273"/>
    <w:rsid w:val="008E6B0C"/>
    <w:rsid w:val="008E7BB4"/>
    <w:rsid w:val="008E7C72"/>
    <w:rsid w:val="008F0699"/>
    <w:rsid w:val="008F1E12"/>
    <w:rsid w:val="008F2572"/>
    <w:rsid w:val="008F2DE6"/>
    <w:rsid w:val="008F392B"/>
    <w:rsid w:val="008F462B"/>
    <w:rsid w:val="008F5580"/>
    <w:rsid w:val="008F5C42"/>
    <w:rsid w:val="008F6451"/>
    <w:rsid w:val="008F6764"/>
    <w:rsid w:val="008F7781"/>
    <w:rsid w:val="00900182"/>
    <w:rsid w:val="0090025B"/>
    <w:rsid w:val="009008DA"/>
    <w:rsid w:val="0090197F"/>
    <w:rsid w:val="00901E74"/>
    <w:rsid w:val="00907243"/>
    <w:rsid w:val="00907246"/>
    <w:rsid w:val="0090786B"/>
    <w:rsid w:val="00911A74"/>
    <w:rsid w:val="00912AEB"/>
    <w:rsid w:val="00913C21"/>
    <w:rsid w:val="00913FA1"/>
    <w:rsid w:val="00914AB9"/>
    <w:rsid w:val="00914EA1"/>
    <w:rsid w:val="009154BA"/>
    <w:rsid w:val="009206AA"/>
    <w:rsid w:val="0092337B"/>
    <w:rsid w:val="009256EE"/>
    <w:rsid w:val="00926164"/>
    <w:rsid w:val="00930752"/>
    <w:rsid w:val="00930F85"/>
    <w:rsid w:val="00931844"/>
    <w:rsid w:val="00933631"/>
    <w:rsid w:val="00933968"/>
    <w:rsid w:val="00934371"/>
    <w:rsid w:val="0093609F"/>
    <w:rsid w:val="009368CE"/>
    <w:rsid w:val="0093745F"/>
    <w:rsid w:val="00937C7A"/>
    <w:rsid w:val="00937D3D"/>
    <w:rsid w:val="00940B2D"/>
    <w:rsid w:val="00945088"/>
    <w:rsid w:val="0094584F"/>
    <w:rsid w:val="00945C29"/>
    <w:rsid w:val="00945D83"/>
    <w:rsid w:val="00946697"/>
    <w:rsid w:val="0095081B"/>
    <w:rsid w:val="00951CA1"/>
    <w:rsid w:val="00952CC3"/>
    <w:rsid w:val="00954041"/>
    <w:rsid w:val="00956504"/>
    <w:rsid w:val="00964CBE"/>
    <w:rsid w:val="00965656"/>
    <w:rsid w:val="0096584E"/>
    <w:rsid w:val="00965B2E"/>
    <w:rsid w:val="009673E6"/>
    <w:rsid w:val="00967567"/>
    <w:rsid w:val="00970D9B"/>
    <w:rsid w:val="00971278"/>
    <w:rsid w:val="009714DA"/>
    <w:rsid w:val="00977C3C"/>
    <w:rsid w:val="00980AEE"/>
    <w:rsid w:val="00980FE4"/>
    <w:rsid w:val="0098107E"/>
    <w:rsid w:val="009813FF"/>
    <w:rsid w:val="00981A51"/>
    <w:rsid w:val="009829E3"/>
    <w:rsid w:val="0098380C"/>
    <w:rsid w:val="00984A6E"/>
    <w:rsid w:val="00984B22"/>
    <w:rsid w:val="00986E59"/>
    <w:rsid w:val="00987601"/>
    <w:rsid w:val="00987CC5"/>
    <w:rsid w:val="00987E70"/>
    <w:rsid w:val="00987F28"/>
    <w:rsid w:val="00987F93"/>
    <w:rsid w:val="00990FDC"/>
    <w:rsid w:val="00991370"/>
    <w:rsid w:val="00991949"/>
    <w:rsid w:val="009930ED"/>
    <w:rsid w:val="0099487D"/>
    <w:rsid w:val="009949CE"/>
    <w:rsid w:val="00994EB3"/>
    <w:rsid w:val="009A2BDC"/>
    <w:rsid w:val="009A4FE4"/>
    <w:rsid w:val="009A6DC6"/>
    <w:rsid w:val="009A6E0C"/>
    <w:rsid w:val="009B01CF"/>
    <w:rsid w:val="009B08E1"/>
    <w:rsid w:val="009B0A8E"/>
    <w:rsid w:val="009B2534"/>
    <w:rsid w:val="009B372C"/>
    <w:rsid w:val="009B459F"/>
    <w:rsid w:val="009B5022"/>
    <w:rsid w:val="009B5386"/>
    <w:rsid w:val="009B5426"/>
    <w:rsid w:val="009B545A"/>
    <w:rsid w:val="009B56CC"/>
    <w:rsid w:val="009B5E0C"/>
    <w:rsid w:val="009B68A0"/>
    <w:rsid w:val="009B6AAE"/>
    <w:rsid w:val="009B7B81"/>
    <w:rsid w:val="009C0760"/>
    <w:rsid w:val="009C1932"/>
    <w:rsid w:val="009C2229"/>
    <w:rsid w:val="009C425B"/>
    <w:rsid w:val="009C54E6"/>
    <w:rsid w:val="009D0BC9"/>
    <w:rsid w:val="009D15AC"/>
    <w:rsid w:val="009D293E"/>
    <w:rsid w:val="009D31C9"/>
    <w:rsid w:val="009D64B2"/>
    <w:rsid w:val="009D75B2"/>
    <w:rsid w:val="009E4FA3"/>
    <w:rsid w:val="009E5423"/>
    <w:rsid w:val="009E5743"/>
    <w:rsid w:val="009E7ABF"/>
    <w:rsid w:val="009F057C"/>
    <w:rsid w:val="009F13BE"/>
    <w:rsid w:val="009F1BE6"/>
    <w:rsid w:val="009F2910"/>
    <w:rsid w:val="009F3CD5"/>
    <w:rsid w:val="009F41B0"/>
    <w:rsid w:val="009F439A"/>
    <w:rsid w:val="009F4E07"/>
    <w:rsid w:val="009F4E29"/>
    <w:rsid w:val="009F6574"/>
    <w:rsid w:val="00A00FCF"/>
    <w:rsid w:val="00A0134E"/>
    <w:rsid w:val="00A062AA"/>
    <w:rsid w:val="00A06CEF"/>
    <w:rsid w:val="00A07A66"/>
    <w:rsid w:val="00A12410"/>
    <w:rsid w:val="00A12D0C"/>
    <w:rsid w:val="00A13816"/>
    <w:rsid w:val="00A140FD"/>
    <w:rsid w:val="00A15D16"/>
    <w:rsid w:val="00A16B69"/>
    <w:rsid w:val="00A200CF"/>
    <w:rsid w:val="00A20988"/>
    <w:rsid w:val="00A20BA6"/>
    <w:rsid w:val="00A21D6C"/>
    <w:rsid w:val="00A22023"/>
    <w:rsid w:val="00A22B22"/>
    <w:rsid w:val="00A23C02"/>
    <w:rsid w:val="00A24111"/>
    <w:rsid w:val="00A30781"/>
    <w:rsid w:val="00A315AC"/>
    <w:rsid w:val="00A35900"/>
    <w:rsid w:val="00A37BE0"/>
    <w:rsid w:val="00A4127D"/>
    <w:rsid w:val="00A42195"/>
    <w:rsid w:val="00A4274D"/>
    <w:rsid w:val="00A428E5"/>
    <w:rsid w:val="00A4579A"/>
    <w:rsid w:val="00A46299"/>
    <w:rsid w:val="00A50078"/>
    <w:rsid w:val="00A5129A"/>
    <w:rsid w:val="00A52BDF"/>
    <w:rsid w:val="00A54022"/>
    <w:rsid w:val="00A55257"/>
    <w:rsid w:val="00A55837"/>
    <w:rsid w:val="00A560B0"/>
    <w:rsid w:val="00A60668"/>
    <w:rsid w:val="00A60B2D"/>
    <w:rsid w:val="00A616DE"/>
    <w:rsid w:val="00A61957"/>
    <w:rsid w:val="00A628C2"/>
    <w:rsid w:val="00A640F5"/>
    <w:rsid w:val="00A64BFA"/>
    <w:rsid w:val="00A66297"/>
    <w:rsid w:val="00A665FA"/>
    <w:rsid w:val="00A67DEA"/>
    <w:rsid w:val="00A7084A"/>
    <w:rsid w:val="00A72C62"/>
    <w:rsid w:val="00A72DEB"/>
    <w:rsid w:val="00A7562D"/>
    <w:rsid w:val="00A76369"/>
    <w:rsid w:val="00A76685"/>
    <w:rsid w:val="00A80CB3"/>
    <w:rsid w:val="00A813B9"/>
    <w:rsid w:val="00A82284"/>
    <w:rsid w:val="00A827DD"/>
    <w:rsid w:val="00A84EF3"/>
    <w:rsid w:val="00A8782C"/>
    <w:rsid w:val="00A91376"/>
    <w:rsid w:val="00A92B90"/>
    <w:rsid w:val="00A9349C"/>
    <w:rsid w:val="00A958DD"/>
    <w:rsid w:val="00A9729F"/>
    <w:rsid w:val="00A977A9"/>
    <w:rsid w:val="00A97A4F"/>
    <w:rsid w:val="00AA04A2"/>
    <w:rsid w:val="00AA0922"/>
    <w:rsid w:val="00AA0B1E"/>
    <w:rsid w:val="00AA12EB"/>
    <w:rsid w:val="00AA3327"/>
    <w:rsid w:val="00AA4074"/>
    <w:rsid w:val="00AA52CA"/>
    <w:rsid w:val="00AA5B02"/>
    <w:rsid w:val="00AA693B"/>
    <w:rsid w:val="00AA79D8"/>
    <w:rsid w:val="00AB048F"/>
    <w:rsid w:val="00AB0F4D"/>
    <w:rsid w:val="00AB2AF8"/>
    <w:rsid w:val="00AB2D82"/>
    <w:rsid w:val="00AB2F9F"/>
    <w:rsid w:val="00AB400E"/>
    <w:rsid w:val="00AB4BF1"/>
    <w:rsid w:val="00AB54F0"/>
    <w:rsid w:val="00AB6546"/>
    <w:rsid w:val="00AB6884"/>
    <w:rsid w:val="00AB73A1"/>
    <w:rsid w:val="00AB78B1"/>
    <w:rsid w:val="00AC0473"/>
    <w:rsid w:val="00AC0739"/>
    <w:rsid w:val="00AC093F"/>
    <w:rsid w:val="00AC15E0"/>
    <w:rsid w:val="00AC1695"/>
    <w:rsid w:val="00AC1F47"/>
    <w:rsid w:val="00AC2616"/>
    <w:rsid w:val="00AC2862"/>
    <w:rsid w:val="00AC2B20"/>
    <w:rsid w:val="00AC34E3"/>
    <w:rsid w:val="00AC5176"/>
    <w:rsid w:val="00AC658C"/>
    <w:rsid w:val="00AC68C8"/>
    <w:rsid w:val="00AC7A01"/>
    <w:rsid w:val="00AD0259"/>
    <w:rsid w:val="00AD0432"/>
    <w:rsid w:val="00AD187D"/>
    <w:rsid w:val="00AD1BAD"/>
    <w:rsid w:val="00AD28BA"/>
    <w:rsid w:val="00AD40A4"/>
    <w:rsid w:val="00AD5C05"/>
    <w:rsid w:val="00AD6125"/>
    <w:rsid w:val="00AD6D9F"/>
    <w:rsid w:val="00AD72CE"/>
    <w:rsid w:val="00AD75ED"/>
    <w:rsid w:val="00AE0787"/>
    <w:rsid w:val="00AE095B"/>
    <w:rsid w:val="00AE0FDD"/>
    <w:rsid w:val="00AE1776"/>
    <w:rsid w:val="00AE23F4"/>
    <w:rsid w:val="00AE3764"/>
    <w:rsid w:val="00AE5D34"/>
    <w:rsid w:val="00AE657A"/>
    <w:rsid w:val="00AE7850"/>
    <w:rsid w:val="00AF1578"/>
    <w:rsid w:val="00AF526F"/>
    <w:rsid w:val="00AF62CF"/>
    <w:rsid w:val="00AF74C7"/>
    <w:rsid w:val="00AF7833"/>
    <w:rsid w:val="00B0131D"/>
    <w:rsid w:val="00B02488"/>
    <w:rsid w:val="00B0260E"/>
    <w:rsid w:val="00B02EAA"/>
    <w:rsid w:val="00B03853"/>
    <w:rsid w:val="00B0481F"/>
    <w:rsid w:val="00B05DB5"/>
    <w:rsid w:val="00B061B4"/>
    <w:rsid w:val="00B06612"/>
    <w:rsid w:val="00B07C06"/>
    <w:rsid w:val="00B1327E"/>
    <w:rsid w:val="00B166BD"/>
    <w:rsid w:val="00B17037"/>
    <w:rsid w:val="00B242E1"/>
    <w:rsid w:val="00B2499F"/>
    <w:rsid w:val="00B30724"/>
    <w:rsid w:val="00B31BF5"/>
    <w:rsid w:val="00B329B2"/>
    <w:rsid w:val="00B32E83"/>
    <w:rsid w:val="00B34595"/>
    <w:rsid w:val="00B3477B"/>
    <w:rsid w:val="00B34A14"/>
    <w:rsid w:val="00B34A45"/>
    <w:rsid w:val="00B34D42"/>
    <w:rsid w:val="00B35067"/>
    <w:rsid w:val="00B3745D"/>
    <w:rsid w:val="00B420DF"/>
    <w:rsid w:val="00B4210D"/>
    <w:rsid w:val="00B425DC"/>
    <w:rsid w:val="00B42B23"/>
    <w:rsid w:val="00B456B2"/>
    <w:rsid w:val="00B45E77"/>
    <w:rsid w:val="00B47014"/>
    <w:rsid w:val="00B477E1"/>
    <w:rsid w:val="00B50ACF"/>
    <w:rsid w:val="00B50F61"/>
    <w:rsid w:val="00B53CEA"/>
    <w:rsid w:val="00B54D23"/>
    <w:rsid w:val="00B553F9"/>
    <w:rsid w:val="00B55CBA"/>
    <w:rsid w:val="00B6010E"/>
    <w:rsid w:val="00B6306C"/>
    <w:rsid w:val="00B633EA"/>
    <w:rsid w:val="00B63433"/>
    <w:rsid w:val="00B65B2C"/>
    <w:rsid w:val="00B65C65"/>
    <w:rsid w:val="00B65D62"/>
    <w:rsid w:val="00B665AA"/>
    <w:rsid w:val="00B667F0"/>
    <w:rsid w:val="00B676D7"/>
    <w:rsid w:val="00B71CBC"/>
    <w:rsid w:val="00B72373"/>
    <w:rsid w:val="00B737F0"/>
    <w:rsid w:val="00B744DA"/>
    <w:rsid w:val="00B75B6E"/>
    <w:rsid w:val="00B800C6"/>
    <w:rsid w:val="00B81C6C"/>
    <w:rsid w:val="00B83839"/>
    <w:rsid w:val="00B85DE6"/>
    <w:rsid w:val="00B87C57"/>
    <w:rsid w:val="00B91AFD"/>
    <w:rsid w:val="00B91E50"/>
    <w:rsid w:val="00B93C4E"/>
    <w:rsid w:val="00B94140"/>
    <w:rsid w:val="00B94BBA"/>
    <w:rsid w:val="00B9568C"/>
    <w:rsid w:val="00B95A7D"/>
    <w:rsid w:val="00B96477"/>
    <w:rsid w:val="00BA001B"/>
    <w:rsid w:val="00BA039E"/>
    <w:rsid w:val="00BA140B"/>
    <w:rsid w:val="00BA1D6A"/>
    <w:rsid w:val="00BA2A29"/>
    <w:rsid w:val="00BA57D3"/>
    <w:rsid w:val="00BA6BB6"/>
    <w:rsid w:val="00BA7867"/>
    <w:rsid w:val="00BB0AB3"/>
    <w:rsid w:val="00BB0AFF"/>
    <w:rsid w:val="00BB21CC"/>
    <w:rsid w:val="00BB2A48"/>
    <w:rsid w:val="00BB31CF"/>
    <w:rsid w:val="00BB4678"/>
    <w:rsid w:val="00BB4A01"/>
    <w:rsid w:val="00BB4A12"/>
    <w:rsid w:val="00BB4BA6"/>
    <w:rsid w:val="00BB7725"/>
    <w:rsid w:val="00BC2FF0"/>
    <w:rsid w:val="00BC4534"/>
    <w:rsid w:val="00BC50CC"/>
    <w:rsid w:val="00BC52DD"/>
    <w:rsid w:val="00BC7C5B"/>
    <w:rsid w:val="00BD15D9"/>
    <w:rsid w:val="00BD1773"/>
    <w:rsid w:val="00BD2BE1"/>
    <w:rsid w:val="00BD2F58"/>
    <w:rsid w:val="00BD32DD"/>
    <w:rsid w:val="00BD334E"/>
    <w:rsid w:val="00BD3DC6"/>
    <w:rsid w:val="00BD3E5A"/>
    <w:rsid w:val="00BD6830"/>
    <w:rsid w:val="00BD68BF"/>
    <w:rsid w:val="00BD6B11"/>
    <w:rsid w:val="00BD765A"/>
    <w:rsid w:val="00BE1647"/>
    <w:rsid w:val="00BE1E96"/>
    <w:rsid w:val="00BE1F58"/>
    <w:rsid w:val="00BE576E"/>
    <w:rsid w:val="00BE71E0"/>
    <w:rsid w:val="00BE7629"/>
    <w:rsid w:val="00BE7BE0"/>
    <w:rsid w:val="00BF5AE3"/>
    <w:rsid w:val="00C00ACD"/>
    <w:rsid w:val="00C00BF0"/>
    <w:rsid w:val="00C015CE"/>
    <w:rsid w:val="00C02891"/>
    <w:rsid w:val="00C030BF"/>
    <w:rsid w:val="00C03248"/>
    <w:rsid w:val="00C04B26"/>
    <w:rsid w:val="00C06252"/>
    <w:rsid w:val="00C063AA"/>
    <w:rsid w:val="00C07398"/>
    <w:rsid w:val="00C10CAA"/>
    <w:rsid w:val="00C1646B"/>
    <w:rsid w:val="00C164E2"/>
    <w:rsid w:val="00C16985"/>
    <w:rsid w:val="00C17D28"/>
    <w:rsid w:val="00C20153"/>
    <w:rsid w:val="00C21C65"/>
    <w:rsid w:val="00C23D0C"/>
    <w:rsid w:val="00C2570D"/>
    <w:rsid w:val="00C257C8"/>
    <w:rsid w:val="00C26571"/>
    <w:rsid w:val="00C31C50"/>
    <w:rsid w:val="00C32C73"/>
    <w:rsid w:val="00C33C96"/>
    <w:rsid w:val="00C343C8"/>
    <w:rsid w:val="00C35697"/>
    <w:rsid w:val="00C3572B"/>
    <w:rsid w:val="00C35A1A"/>
    <w:rsid w:val="00C35FFD"/>
    <w:rsid w:val="00C36874"/>
    <w:rsid w:val="00C371E5"/>
    <w:rsid w:val="00C404AE"/>
    <w:rsid w:val="00C42E75"/>
    <w:rsid w:val="00C449A3"/>
    <w:rsid w:val="00C457B5"/>
    <w:rsid w:val="00C46D6F"/>
    <w:rsid w:val="00C4781A"/>
    <w:rsid w:val="00C51881"/>
    <w:rsid w:val="00C53168"/>
    <w:rsid w:val="00C535C2"/>
    <w:rsid w:val="00C552A3"/>
    <w:rsid w:val="00C560E5"/>
    <w:rsid w:val="00C574B8"/>
    <w:rsid w:val="00C61F77"/>
    <w:rsid w:val="00C639F4"/>
    <w:rsid w:val="00C6519A"/>
    <w:rsid w:val="00C6548C"/>
    <w:rsid w:val="00C66B82"/>
    <w:rsid w:val="00C674E7"/>
    <w:rsid w:val="00C719A1"/>
    <w:rsid w:val="00C73A54"/>
    <w:rsid w:val="00C7510A"/>
    <w:rsid w:val="00C75497"/>
    <w:rsid w:val="00C80B8F"/>
    <w:rsid w:val="00C80BA7"/>
    <w:rsid w:val="00C80C76"/>
    <w:rsid w:val="00C81294"/>
    <w:rsid w:val="00C819C0"/>
    <w:rsid w:val="00C82081"/>
    <w:rsid w:val="00C82717"/>
    <w:rsid w:val="00C82C05"/>
    <w:rsid w:val="00C84760"/>
    <w:rsid w:val="00C85F55"/>
    <w:rsid w:val="00C91468"/>
    <w:rsid w:val="00C91470"/>
    <w:rsid w:val="00C91D5A"/>
    <w:rsid w:val="00C92CF3"/>
    <w:rsid w:val="00C93592"/>
    <w:rsid w:val="00C9478B"/>
    <w:rsid w:val="00C9594F"/>
    <w:rsid w:val="00CA6221"/>
    <w:rsid w:val="00CA66A2"/>
    <w:rsid w:val="00CA7C9E"/>
    <w:rsid w:val="00CB01B3"/>
    <w:rsid w:val="00CB1339"/>
    <w:rsid w:val="00CB1E30"/>
    <w:rsid w:val="00CB2828"/>
    <w:rsid w:val="00CB38E2"/>
    <w:rsid w:val="00CB5F3C"/>
    <w:rsid w:val="00CB7BA5"/>
    <w:rsid w:val="00CC13D2"/>
    <w:rsid w:val="00CC194D"/>
    <w:rsid w:val="00CC360A"/>
    <w:rsid w:val="00CC3897"/>
    <w:rsid w:val="00CC3F47"/>
    <w:rsid w:val="00CC5A8D"/>
    <w:rsid w:val="00CC5CBE"/>
    <w:rsid w:val="00CC748E"/>
    <w:rsid w:val="00CC7792"/>
    <w:rsid w:val="00CD1D7C"/>
    <w:rsid w:val="00CD27D7"/>
    <w:rsid w:val="00CD353F"/>
    <w:rsid w:val="00CD3A0F"/>
    <w:rsid w:val="00CD3CC5"/>
    <w:rsid w:val="00CD5DA9"/>
    <w:rsid w:val="00CD69E2"/>
    <w:rsid w:val="00CD7B09"/>
    <w:rsid w:val="00CE37AC"/>
    <w:rsid w:val="00CE5166"/>
    <w:rsid w:val="00CE57DE"/>
    <w:rsid w:val="00CE7245"/>
    <w:rsid w:val="00CF0916"/>
    <w:rsid w:val="00CF352F"/>
    <w:rsid w:val="00CF3D59"/>
    <w:rsid w:val="00CF49BD"/>
    <w:rsid w:val="00CF5066"/>
    <w:rsid w:val="00CF5E51"/>
    <w:rsid w:val="00CF79E1"/>
    <w:rsid w:val="00D01B3F"/>
    <w:rsid w:val="00D04AC8"/>
    <w:rsid w:val="00D04DB2"/>
    <w:rsid w:val="00D060E5"/>
    <w:rsid w:val="00D07A4A"/>
    <w:rsid w:val="00D07A77"/>
    <w:rsid w:val="00D116D2"/>
    <w:rsid w:val="00D1203F"/>
    <w:rsid w:val="00D126B1"/>
    <w:rsid w:val="00D13192"/>
    <w:rsid w:val="00D132B6"/>
    <w:rsid w:val="00D14A53"/>
    <w:rsid w:val="00D14CF1"/>
    <w:rsid w:val="00D14D20"/>
    <w:rsid w:val="00D1544C"/>
    <w:rsid w:val="00D161BC"/>
    <w:rsid w:val="00D16ADE"/>
    <w:rsid w:val="00D1765B"/>
    <w:rsid w:val="00D17E9A"/>
    <w:rsid w:val="00D203C7"/>
    <w:rsid w:val="00D21F1E"/>
    <w:rsid w:val="00D23391"/>
    <w:rsid w:val="00D23587"/>
    <w:rsid w:val="00D25840"/>
    <w:rsid w:val="00D265FC"/>
    <w:rsid w:val="00D2715C"/>
    <w:rsid w:val="00D27456"/>
    <w:rsid w:val="00D306E7"/>
    <w:rsid w:val="00D30CFC"/>
    <w:rsid w:val="00D32639"/>
    <w:rsid w:val="00D3382C"/>
    <w:rsid w:val="00D33960"/>
    <w:rsid w:val="00D33A04"/>
    <w:rsid w:val="00D344B6"/>
    <w:rsid w:val="00D34838"/>
    <w:rsid w:val="00D352EB"/>
    <w:rsid w:val="00D35CA6"/>
    <w:rsid w:val="00D372C4"/>
    <w:rsid w:val="00D40639"/>
    <w:rsid w:val="00D41053"/>
    <w:rsid w:val="00D414D2"/>
    <w:rsid w:val="00D43466"/>
    <w:rsid w:val="00D448A6"/>
    <w:rsid w:val="00D463F7"/>
    <w:rsid w:val="00D4747E"/>
    <w:rsid w:val="00D477B5"/>
    <w:rsid w:val="00D502D6"/>
    <w:rsid w:val="00D50387"/>
    <w:rsid w:val="00D52017"/>
    <w:rsid w:val="00D527EB"/>
    <w:rsid w:val="00D52AD1"/>
    <w:rsid w:val="00D55604"/>
    <w:rsid w:val="00D56AE4"/>
    <w:rsid w:val="00D61B54"/>
    <w:rsid w:val="00D62909"/>
    <w:rsid w:val="00D638B7"/>
    <w:rsid w:val="00D650D3"/>
    <w:rsid w:val="00D65B4F"/>
    <w:rsid w:val="00D6745C"/>
    <w:rsid w:val="00D67695"/>
    <w:rsid w:val="00D70418"/>
    <w:rsid w:val="00D70EE4"/>
    <w:rsid w:val="00D7148C"/>
    <w:rsid w:val="00D73ADD"/>
    <w:rsid w:val="00D7654D"/>
    <w:rsid w:val="00D76626"/>
    <w:rsid w:val="00D77565"/>
    <w:rsid w:val="00D77D9C"/>
    <w:rsid w:val="00D813D1"/>
    <w:rsid w:val="00D81685"/>
    <w:rsid w:val="00D81853"/>
    <w:rsid w:val="00D81C64"/>
    <w:rsid w:val="00D83DAB"/>
    <w:rsid w:val="00D858B5"/>
    <w:rsid w:val="00D8594A"/>
    <w:rsid w:val="00D90516"/>
    <w:rsid w:val="00D90DBF"/>
    <w:rsid w:val="00D91710"/>
    <w:rsid w:val="00D91AA4"/>
    <w:rsid w:val="00D92430"/>
    <w:rsid w:val="00D93E6E"/>
    <w:rsid w:val="00D9615B"/>
    <w:rsid w:val="00D9745D"/>
    <w:rsid w:val="00D97A4C"/>
    <w:rsid w:val="00DA175C"/>
    <w:rsid w:val="00DA1D56"/>
    <w:rsid w:val="00DB316F"/>
    <w:rsid w:val="00DB3DBA"/>
    <w:rsid w:val="00DB3F8A"/>
    <w:rsid w:val="00DB57ED"/>
    <w:rsid w:val="00DB6DE8"/>
    <w:rsid w:val="00DB766C"/>
    <w:rsid w:val="00DC07F5"/>
    <w:rsid w:val="00DC19FF"/>
    <w:rsid w:val="00DC202E"/>
    <w:rsid w:val="00DC2284"/>
    <w:rsid w:val="00DC38F8"/>
    <w:rsid w:val="00DC56C5"/>
    <w:rsid w:val="00DD02B9"/>
    <w:rsid w:val="00DD1403"/>
    <w:rsid w:val="00DD159C"/>
    <w:rsid w:val="00DD187F"/>
    <w:rsid w:val="00DD1A95"/>
    <w:rsid w:val="00DD1BC6"/>
    <w:rsid w:val="00DD2103"/>
    <w:rsid w:val="00DD327D"/>
    <w:rsid w:val="00DD3D83"/>
    <w:rsid w:val="00DD4590"/>
    <w:rsid w:val="00DD54B9"/>
    <w:rsid w:val="00DD6D9B"/>
    <w:rsid w:val="00DD7947"/>
    <w:rsid w:val="00DE09EB"/>
    <w:rsid w:val="00DE262F"/>
    <w:rsid w:val="00DE357F"/>
    <w:rsid w:val="00DE41C8"/>
    <w:rsid w:val="00DE4295"/>
    <w:rsid w:val="00DE5C53"/>
    <w:rsid w:val="00DE5E55"/>
    <w:rsid w:val="00DE6222"/>
    <w:rsid w:val="00DE624F"/>
    <w:rsid w:val="00DE6DF6"/>
    <w:rsid w:val="00DF0A5B"/>
    <w:rsid w:val="00DF1BE2"/>
    <w:rsid w:val="00DF1EA8"/>
    <w:rsid w:val="00DF2192"/>
    <w:rsid w:val="00DF260F"/>
    <w:rsid w:val="00DF4E95"/>
    <w:rsid w:val="00E00C91"/>
    <w:rsid w:val="00E021C8"/>
    <w:rsid w:val="00E02DF0"/>
    <w:rsid w:val="00E0342E"/>
    <w:rsid w:val="00E05860"/>
    <w:rsid w:val="00E05FCC"/>
    <w:rsid w:val="00E07964"/>
    <w:rsid w:val="00E07A2C"/>
    <w:rsid w:val="00E1241B"/>
    <w:rsid w:val="00E1243F"/>
    <w:rsid w:val="00E124F9"/>
    <w:rsid w:val="00E12744"/>
    <w:rsid w:val="00E12E45"/>
    <w:rsid w:val="00E1455A"/>
    <w:rsid w:val="00E146EF"/>
    <w:rsid w:val="00E14DAA"/>
    <w:rsid w:val="00E17A2A"/>
    <w:rsid w:val="00E17D98"/>
    <w:rsid w:val="00E20F5B"/>
    <w:rsid w:val="00E215D0"/>
    <w:rsid w:val="00E21D99"/>
    <w:rsid w:val="00E224CB"/>
    <w:rsid w:val="00E22B29"/>
    <w:rsid w:val="00E2300B"/>
    <w:rsid w:val="00E23DFE"/>
    <w:rsid w:val="00E246B5"/>
    <w:rsid w:val="00E26643"/>
    <w:rsid w:val="00E269F3"/>
    <w:rsid w:val="00E30361"/>
    <w:rsid w:val="00E31617"/>
    <w:rsid w:val="00E31F4E"/>
    <w:rsid w:val="00E36C33"/>
    <w:rsid w:val="00E378FE"/>
    <w:rsid w:val="00E37D5A"/>
    <w:rsid w:val="00E415DB"/>
    <w:rsid w:val="00E43A7F"/>
    <w:rsid w:val="00E442CD"/>
    <w:rsid w:val="00E44C23"/>
    <w:rsid w:val="00E4553E"/>
    <w:rsid w:val="00E4554D"/>
    <w:rsid w:val="00E45F5E"/>
    <w:rsid w:val="00E47CD6"/>
    <w:rsid w:val="00E52390"/>
    <w:rsid w:val="00E52F1D"/>
    <w:rsid w:val="00E530AD"/>
    <w:rsid w:val="00E5382E"/>
    <w:rsid w:val="00E53CBC"/>
    <w:rsid w:val="00E548FC"/>
    <w:rsid w:val="00E54954"/>
    <w:rsid w:val="00E55792"/>
    <w:rsid w:val="00E5628D"/>
    <w:rsid w:val="00E5677E"/>
    <w:rsid w:val="00E567A1"/>
    <w:rsid w:val="00E569A4"/>
    <w:rsid w:val="00E57D58"/>
    <w:rsid w:val="00E6082D"/>
    <w:rsid w:val="00E62AD6"/>
    <w:rsid w:val="00E64212"/>
    <w:rsid w:val="00E6681A"/>
    <w:rsid w:val="00E66E63"/>
    <w:rsid w:val="00E67423"/>
    <w:rsid w:val="00E676A5"/>
    <w:rsid w:val="00E67E55"/>
    <w:rsid w:val="00E70A08"/>
    <w:rsid w:val="00E71360"/>
    <w:rsid w:val="00E72C93"/>
    <w:rsid w:val="00E72D4F"/>
    <w:rsid w:val="00E73305"/>
    <w:rsid w:val="00E7333B"/>
    <w:rsid w:val="00E73721"/>
    <w:rsid w:val="00E73971"/>
    <w:rsid w:val="00E74C3C"/>
    <w:rsid w:val="00E80587"/>
    <w:rsid w:val="00E81B48"/>
    <w:rsid w:val="00E8285F"/>
    <w:rsid w:val="00E83407"/>
    <w:rsid w:val="00E84E16"/>
    <w:rsid w:val="00E85D61"/>
    <w:rsid w:val="00E86518"/>
    <w:rsid w:val="00E86F0E"/>
    <w:rsid w:val="00E87182"/>
    <w:rsid w:val="00E87A2F"/>
    <w:rsid w:val="00E90BBC"/>
    <w:rsid w:val="00E91778"/>
    <w:rsid w:val="00E92B54"/>
    <w:rsid w:val="00E931D2"/>
    <w:rsid w:val="00E93AB9"/>
    <w:rsid w:val="00E942F1"/>
    <w:rsid w:val="00E944CC"/>
    <w:rsid w:val="00E95676"/>
    <w:rsid w:val="00E9571F"/>
    <w:rsid w:val="00E97C02"/>
    <w:rsid w:val="00E97D57"/>
    <w:rsid w:val="00EA15BA"/>
    <w:rsid w:val="00EA2331"/>
    <w:rsid w:val="00EA34B0"/>
    <w:rsid w:val="00EA36B2"/>
    <w:rsid w:val="00EA39A9"/>
    <w:rsid w:val="00EA5E89"/>
    <w:rsid w:val="00EA637D"/>
    <w:rsid w:val="00EA74A2"/>
    <w:rsid w:val="00EA7AC3"/>
    <w:rsid w:val="00EB1EF4"/>
    <w:rsid w:val="00EB2060"/>
    <w:rsid w:val="00EB2D98"/>
    <w:rsid w:val="00EB4089"/>
    <w:rsid w:val="00EB48E5"/>
    <w:rsid w:val="00EB49BD"/>
    <w:rsid w:val="00EB4DCB"/>
    <w:rsid w:val="00EC0E63"/>
    <w:rsid w:val="00EC25CC"/>
    <w:rsid w:val="00EC2E9E"/>
    <w:rsid w:val="00EC31A9"/>
    <w:rsid w:val="00EC394D"/>
    <w:rsid w:val="00EC44F2"/>
    <w:rsid w:val="00EC465B"/>
    <w:rsid w:val="00EC6940"/>
    <w:rsid w:val="00EC6B0A"/>
    <w:rsid w:val="00EC6EEA"/>
    <w:rsid w:val="00EC7842"/>
    <w:rsid w:val="00ED0E18"/>
    <w:rsid w:val="00ED0E37"/>
    <w:rsid w:val="00ED2176"/>
    <w:rsid w:val="00ED26C3"/>
    <w:rsid w:val="00ED3EEC"/>
    <w:rsid w:val="00ED4616"/>
    <w:rsid w:val="00ED6B54"/>
    <w:rsid w:val="00ED7063"/>
    <w:rsid w:val="00ED7331"/>
    <w:rsid w:val="00ED769F"/>
    <w:rsid w:val="00EE1832"/>
    <w:rsid w:val="00EE2B61"/>
    <w:rsid w:val="00EE3557"/>
    <w:rsid w:val="00EE3730"/>
    <w:rsid w:val="00EE3C22"/>
    <w:rsid w:val="00EE3EB8"/>
    <w:rsid w:val="00EF1434"/>
    <w:rsid w:val="00EF2574"/>
    <w:rsid w:val="00EF615F"/>
    <w:rsid w:val="00F002EB"/>
    <w:rsid w:val="00F0215A"/>
    <w:rsid w:val="00F03327"/>
    <w:rsid w:val="00F040AF"/>
    <w:rsid w:val="00F047E1"/>
    <w:rsid w:val="00F04C93"/>
    <w:rsid w:val="00F04E71"/>
    <w:rsid w:val="00F04F1E"/>
    <w:rsid w:val="00F063A7"/>
    <w:rsid w:val="00F06B0F"/>
    <w:rsid w:val="00F11F27"/>
    <w:rsid w:val="00F13215"/>
    <w:rsid w:val="00F13C86"/>
    <w:rsid w:val="00F167B9"/>
    <w:rsid w:val="00F17999"/>
    <w:rsid w:val="00F17C13"/>
    <w:rsid w:val="00F21BC2"/>
    <w:rsid w:val="00F21C28"/>
    <w:rsid w:val="00F22246"/>
    <w:rsid w:val="00F22971"/>
    <w:rsid w:val="00F23150"/>
    <w:rsid w:val="00F23AEC"/>
    <w:rsid w:val="00F24433"/>
    <w:rsid w:val="00F24E3E"/>
    <w:rsid w:val="00F251BF"/>
    <w:rsid w:val="00F2555A"/>
    <w:rsid w:val="00F25869"/>
    <w:rsid w:val="00F264BA"/>
    <w:rsid w:val="00F2676B"/>
    <w:rsid w:val="00F274B6"/>
    <w:rsid w:val="00F27BB2"/>
    <w:rsid w:val="00F308B6"/>
    <w:rsid w:val="00F341A9"/>
    <w:rsid w:val="00F35A93"/>
    <w:rsid w:val="00F40F8F"/>
    <w:rsid w:val="00F411AF"/>
    <w:rsid w:val="00F43124"/>
    <w:rsid w:val="00F43270"/>
    <w:rsid w:val="00F4456F"/>
    <w:rsid w:val="00F4505D"/>
    <w:rsid w:val="00F45FDE"/>
    <w:rsid w:val="00F474E1"/>
    <w:rsid w:val="00F5045A"/>
    <w:rsid w:val="00F51244"/>
    <w:rsid w:val="00F52911"/>
    <w:rsid w:val="00F53E8E"/>
    <w:rsid w:val="00F53EF4"/>
    <w:rsid w:val="00F544F7"/>
    <w:rsid w:val="00F54F61"/>
    <w:rsid w:val="00F5529D"/>
    <w:rsid w:val="00F558F8"/>
    <w:rsid w:val="00F55CDA"/>
    <w:rsid w:val="00F56F21"/>
    <w:rsid w:val="00F5737B"/>
    <w:rsid w:val="00F62915"/>
    <w:rsid w:val="00F630AF"/>
    <w:rsid w:val="00F66197"/>
    <w:rsid w:val="00F67FAC"/>
    <w:rsid w:val="00F705B5"/>
    <w:rsid w:val="00F70A26"/>
    <w:rsid w:val="00F71043"/>
    <w:rsid w:val="00F71B2D"/>
    <w:rsid w:val="00F71E5E"/>
    <w:rsid w:val="00F73108"/>
    <w:rsid w:val="00F74DF0"/>
    <w:rsid w:val="00F7545A"/>
    <w:rsid w:val="00F75693"/>
    <w:rsid w:val="00F75B27"/>
    <w:rsid w:val="00F763E3"/>
    <w:rsid w:val="00F76988"/>
    <w:rsid w:val="00F80280"/>
    <w:rsid w:val="00F81126"/>
    <w:rsid w:val="00F81965"/>
    <w:rsid w:val="00F82B99"/>
    <w:rsid w:val="00F83CFF"/>
    <w:rsid w:val="00F8443F"/>
    <w:rsid w:val="00F845F0"/>
    <w:rsid w:val="00F86B4C"/>
    <w:rsid w:val="00F9033B"/>
    <w:rsid w:val="00F91E49"/>
    <w:rsid w:val="00F92927"/>
    <w:rsid w:val="00F943F4"/>
    <w:rsid w:val="00F95964"/>
    <w:rsid w:val="00F95A0C"/>
    <w:rsid w:val="00F961B3"/>
    <w:rsid w:val="00F96630"/>
    <w:rsid w:val="00FA189D"/>
    <w:rsid w:val="00FA2AA0"/>
    <w:rsid w:val="00FA347B"/>
    <w:rsid w:val="00FA6D2A"/>
    <w:rsid w:val="00FA70D1"/>
    <w:rsid w:val="00FB1FFE"/>
    <w:rsid w:val="00FB2198"/>
    <w:rsid w:val="00FB342A"/>
    <w:rsid w:val="00FB48DD"/>
    <w:rsid w:val="00FB4D0B"/>
    <w:rsid w:val="00FB6718"/>
    <w:rsid w:val="00FC2322"/>
    <w:rsid w:val="00FC3624"/>
    <w:rsid w:val="00FC3C1F"/>
    <w:rsid w:val="00FC415B"/>
    <w:rsid w:val="00FC4517"/>
    <w:rsid w:val="00FC541A"/>
    <w:rsid w:val="00FC5F4F"/>
    <w:rsid w:val="00FC5FF5"/>
    <w:rsid w:val="00FC65CD"/>
    <w:rsid w:val="00FC79F3"/>
    <w:rsid w:val="00FD0A24"/>
    <w:rsid w:val="00FD1E3F"/>
    <w:rsid w:val="00FD3624"/>
    <w:rsid w:val="00FD621B"/>
    <w:rsid w:val="00FD6274"/>
    <w:rsid w:val="00FD6816"/>
    <w:rsid w:val="00FD737E"/>
    <w:rsid w:val="00FD7E3C"/>
    <w:rsid w:val="00FE0139"/>
    <w:rsid w:val="00FE0379"/>
    <w:rsid w:val="00FE0CCA"/>
    <w:rsid w:val="00FE3A4A"/>
    <w:rsid w:val="00FE3B1E"/>
    <w:rsid w:val="00FE4805"/>
    <w:rsid w:val="00FE6017"/>
    <w:rsid w:val="00FE6B53"/>
    <w:rsid w:val="00FE7087"/>
    <w:rsid w:val="00FF0F02"/>
    <w:rsid w:val="00FF233F"/>
    <w:rsid w:val="00FF3B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663190"/>
  <w15:docId w15:val="{2A6DE9C1-F65A-4D62-98D4-B5FCC61E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752"/>
    <w:pPr>
      <w:spacing w:after="200" w:line="276" w:lineRule="auto"/>
    </w:pPr>
    <w:rPr>
      <w:sz w:val="22"/>
      <w:szCs w:val="22"/>
      <w:lang w:eastAsia="en-US"/>
    </w:rPr>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MS Gothic" w:hAnsi="Verdana" w:cs="Times New Roman"/>
      <w:b/>
      <w:bCs/>
      <w:color w:val="04314C"/>
      <w:sz w:val="24"/>
      <w:szCs w:val="28"/>
      <w:lang w:val="x-none" w:eastAsia="x-none"/>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MS Gothic" w:hAnsi="Verdana" w:cs="Times New Roman"/>
      <w:bCs/>
      <w:i/>
      <w:color w:val="04314C"/>
      <w:sz w:val="24"/>
      <w:szCs w:val="26"/>
      <w:lang w:val="x-none" w:eastAsia="x-none"/>
    </w:rPr>
  </w:style>
  <w:style w:type="paragraph" w:styleId="Heading3">
    <w:name w:val="heading 3"/>
    <w:basedOn w:val="Heading2"/>
    <w:next w:val="Normal"/>
    <w:link w:val="Heading3Char"/>
    <w:uiPriority w:val="9"/>
    <w:unhideWhenUsed/>
    <w:qFormat/>
    <w:rsid w:val="008C06F0"/>
    <w:pPr>
      <w:outlineLvl w:val="2"/>
    </w:pPr>
    <w:rPr>
      <w:b/>
      <w:sz w:val="20"/>
      <w:szCs w:val="20"/>
    </w:rPr>
  </w:style>
  <w:style w:type="paragraph" w:styleId="Heading4">
    <w:name w:val="heading 4"/>
    <w:basedOn w:val="Heading3"/>
    <w:next w:val="Normal"/>
    <w:link w:val="Heading4Char"/>
    <w:uiPriority w:val="9"/>
    <w:unhideWhenUsed/>
    <w:qFormat/>
    <w:rsid w:val="008C06F0"/>
    <w:pPr>
      <w:outlineLvl w:val="3"/>
    </w:pPr>
    <w:rPr>
      <w:b w:val="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Cambria" w:eastAsia="MS Gothic" w:hAnsi="Cambria" w:cs="Times New Roman"/>
      <w:color w:val="04314C"/>
      <w:sz w:val="20"/>
      <w:szCs w:val="20"/>
      <w:lang w:val="x-none" w:eastAsia="x-none"/>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Cambria" w:eastAsia="MS Gothic" w:hAnsi="Cambria" w:cs="Times New Roman"/>
      <w:i/>
      <w:iCs/>
      <w:color w:val="1B2C37"/>
      <w:sz w:val="20"/>
      <w:szCs w:val="20"/>
      <w:lang w:val="x-none" w:eastAsia="x-none"/>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Cambria" w:eastAsia="MS Gothic" w:hAnsi="Cambria" w:cs="Times New Roman"/>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Cambria" w:eastAsia="MS Gothic" w:hAnsi="Cambria" w:cs="Times New Roman"/>
      <w:color w:val="365A70"/>
      <w:sz w:val="20"/>
      <w:szCs w:val="20"/>
      <w:lang w:val="x-none" w:eastAsia="x-none"/>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Cambria" w:eastAsia="MS Gothic"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cs="Times New Roman"/>
      <w:b/>
      <w:color w:val="04314C"/>
      <w:sz w:val="44"/>
      <w:szCs w:val="44"/>
      <w:lang w:val="x-none" w:eastAsia="x-none"/>
    </w:rPr>
  </w:style>
  <w:style w:type="character" w:customStyle="1" w:styleId="TitleChar">
    <w:name w:val="Title Char"/>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DF2192"/>
    <w:rPr>
      <w:rFonts w:ascii="Tahoma" w:hAnsi="Tahoma" w:cs="Tahoma"/>
      <w:sz w:val="16"/>
      <w:szCs w:val="16"/>
    </w:rPr>
  </w:style>
  <w:style w:type="character" w:customStyle="1" w:styleId="Heading2Char">
    <w:name w:val="Heading 2 Char"/>
    <w:link w:val="Heading2"/>
    <w:uiPriority w:val="9"/>
    <w:rsid w:val="008C06F0"/>
    <w:rPr>
      <w:rFonts w:ascii="Verdana" w:eastAsia="MS Gothic" w:hAnsi="Verdana" w:cs="Times New Roman"/>
      <w:bCs/>
      <w:i/>
      <w:color w:val="04314C"/>
      <w:sz w:val="24"/>
      <w:szCs w:val="26"/>
    </w:rPr>
  </w:style>
  <w:style w:type="table" w:styleId="TableGrid">
    <w:name w:val="Table Grid"/>
    <w:basedOn w:val="TableNormal"/>
    <w:uiPriority w:val="39"/>
    <w:rsid w:val="00D1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A57D3"/>
    <w:rPr>
      <w:color w:val="994345"/>
      <w:u w:val="single"/>
    </w:rPr>
  </w:style>
  <w:style w:type="character" w:customStyle="1" w:styleId="Heading3Char">
    <w:name w:val="Heading 3 Char"/>
    <w:link w:val="Heading3"/>
    <w:uiPriority w:val="9"/>
    <w:rsid w:val="008C06F0"/>
    <w:rPr>
      <w:rFonts w:ascii="Verdana" w:eastAsia="MS Gothic" w:hAnsi="Verdana" w:cs="Times New Roman"/>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EE3557"/>
    <w:pPr>
      <w:ind w:left="720"/>
      <w:contextualSpacing/>
    </w:pPr>
  </w:style>
  <w:style w:type="character" w:customStyle="1" w:styleId="Heading1Char">
    <w:name w:val="Heading 1 Char"/>
    <w:link w:val="Heading1"/>
    <w:uiPriority w:val="9"/>
    <w:rsid w:val="008C06F0"/>
    <w:rPr>
      <w:rFonts w:ascii="Verdana" w:eastAsia="MS Gothic" w:hAnsi="Verdana" w:cs="Times New Roman"/>
      <w:b/>
      <w:bCs/>
      <w:color w:val="04314C"/>
      <w:sz w:val="24"/>
      <w:szCs w:val="28"/>
    </w:rPr>
  </w:style>
  <w:style w:type="character" w:customStyle="1" w:styleId="Heading4Char">
    <w:name w:val="Heading 4 Char"/>
    <w:link w:val="Heading4"/>
    <w:uiPriority w:val="9"/>
    <w:rsid w:val="008C06F0"/>
    <w:rPr>
      <w:rFonts w:ascii="Verdana" w:eastAsia="MS Gothic" w:hAnsi="Verdana" w:cs="Times New Roman"/>
      <w:bCs/>
      <w:i/>
      <w:color w:val="04314C"/>
      <w:sz w:val="20"/>
      <w:szCs w:val="20"/>
    </w:rPr>
  </w:style>
  <w:style w:type="character" w:customStyle="1" w:styleId="Heading5Char">
    <w:name w:val="Heading 5 Char"/>
    <w:link w:val="Heading5"/>
    <w:uiPriority w:val="9"/>
    <w:semiHidden/>
    <w:rsid w:val="008C06F0"/>
    <w:rPr>
      <w:rFonts w:ascii="Cambria" w:eastAsia="MS Gothic" w:hAnsi="Cambria" w:cs="Times New Roman"/>
      <w:color w:val="04314C"/>
    </w:rPr>
  </w:style>
  <w:style w:type="character" w:customStyle="1" w:styleId="Heading6Char">
    <w:name w:val="Heading 6 Char"/>
    <w:link w:val="Heading6"/>
    <w:uiPriority w:val="9"/>
    <w:semiHidden/>
    <w:rsid w:val="00EE3557"/>
    <w:rPr>
      <w:rFonts w:ascii="Cambria" w:eastAsia="MS Gothic" w:hAnsi="Cambria" w:cs="Times New Roman"/>
      <w:i/>
      <w:iCs/>
      <w:color w:val="1B2C37"/>
    </w:rPr>
  </w:style>
  <w:style w:type="character" w:customStyle="1" w:styleId="Heading7Char">
    <w:name w:val="Heading 7 Char"/>
    <w:link w:val="Heading7"/>
    <w:uiPriority w:val="9"/>
    <w:semiHidden/>
    <w:rsid w:val="00EE3557"/>
    <w:rPr>
      <w:rFonts w:ascii="Cambria" w:eastAsia="MS Gothic" w:hAnsi="Cambria" w:cs="Times New Roman"/>
      <w:i/>
      <w:iCs/>
      <w:color w:val="404040"/>
    </w:rPr>
  </w:style>
  <w:style w:type="character" w:customStyle="1" w:styleId="Heading8Char">
    <w:name w:val="Heading 8 Char"/>
    <w:link w:val="Heading8"/>
    <w:uiPriority w:val="9"/>
    <w:semiHidden/>
    <w:rsid w:val="00EE3557"/>
    <w:rPr>
      <w:rFonts w:ascii="Cambria" w:eastAsia="MS Gothic" w:hAnsi="Cambria" w:cs="Times New Roman"/>
      <w:color w:val="365A70"/>
      <w:sz w:val="20"/>
      <w:szCs w:val="20"/>
    </w:rPr>
  </w:style>
  <w:style w:type="character" w:customStyle="1" w:styleId="Heading9Char">
    <w:name w:val="Heading 9 Char"/>
    <w:link w:val="Heading9"/>
    <w:uiPriority w:val="9"/>
    <w:semiHidden/>
    <w:rsid w:val="00EE3557"/>
    <w:rPr>
      <w:rFonts w:ascii="Cambria" w:eastAsia="MS Gothic" w:hAnsi="Cambria" w:cs="Times New Roman"/>
      <w:i/>
      <w:iCs/>
      <w:color w:val="404040"/>
      <w:sz w:val="20"/>
      <w:szCs w:val="20"/>
    </w:rPr>
  </w:style>
  <w:style w:type="paragraph" w:styleId="Subtitle">
    <w:name w:val="Subtitle"/>
    <w:basedOn w:val="Normal"/>
    <w:next w:val="Normal"/>
    <w:link w:val="SubtitleChar"/>
    <w:uiPriority w:val="11"/>
    <w:qFormat/>
    <w:rsid w:val="008C06F0"/>
    <w:pPr>
      <w:numPr>
        <w:ilvl w:val="1"/>
      </w:numPr>
    </w:pPr>
    <w:rPr>
      <w:rFonts w:ascii="Verdana" w:eastAsia="MS Gothic" w:hAnsi="Verdana" w:cs="Times New Roman"/>
      <w:i/>
      <w:iCs/>
      <w:color w:val="04314C"/>
      <w:spacing w:val="15"/>
      <w:sz w:val="24"/>
      <w:szCs w:val="24"/>
      <w:lang w:val="x-none" w:eastAsia="x-none"/>
    </w:rPr>
  </w:style>
  <w:style w:type="character" w:customStyle="1" w:styleId="SubtitleChar">
    <w:name w:val="Subtitle Char"/>
    <w:link w:val="Subtitle"/>
    <w:uiPriority w:val="11"/>
    <w:rsid w:val="008C06F0"/>
    <w:rPr>
      <w:rFonts w:ascii="Verdana" w:eastAsia="MS Gothic" w:hAnsi="Verdana" w:cs="Times New Roman"/>
      <w:i/>
      <w:iCs/>
      <w:color w:val="04314C"/>
      <w:spacing w:val="15"/>
      <w:sz w:val="24"/>
      <w:szCs w:val="24"/>
    </w:rPr>
  </w:style>
  <w:style w:type="character" w:styleId="Strong">
    <w:name w:val="Strong"/>
    <w:uiPriority w:val="22"/>
    <w:qFormat/>
    <w:rsid w:val="00EE3557"/>
    <w:rPr>
      <w:b/>
      <w:bCs/>
    </w:rPr>
  </w:style>
  <w:style w:type="character" w:styleId="Emphasis">
    <w:name w:val="Emphasis"/>
    <w:uiPriority w:val="20"/>
    <w:qFormat/>
    <w:rsid w:val="00EE3557"/>
    <w:rPr>
      <w:i/>
      <w:iCs/>
    </w:rPr>
  </w:style>
  <w:style w:type="paragraph" w:styleId="NoSpacing">
    <w:name w:val="No Spacing"/>
    <w:link w:val="NoSpacingChar"/>
    <w:uiPriority w:val="1"/>
    <w:qFormat/>
    <w:rsid w:val="00EE3557"/>
    <w:rPr>
      <w:sz w:val="22"/>
      <w:szCs w:val="22"/>
      <w:lang w:eastAsia="en-US"/>
    </w:rPr>
  </w:style>
  <w:style w:type="paragraph" w:styleId="Quote">
    <w:name w:val="Quote"/>
    <w:basedOn w:val="Normal"/>
    <w:next w:val="Normal"/>
    <w:link w:val="QuoteChar"/>
    <w:uiPriority w:val="29"/>
    <w:qFormat/>
    <w:rsid w:val="00EE3557"/>
    <w:rPr>
      <w:rFonts w:cs="Times New Roman"/>
      <w:i/>
      <w:iCs/>
      <w:color w:val="000000"/>
      <w:sz w:val="20"/>
      <w:szCs w:val="20"/>
      <w:lang w:val="x-none" w:eastAsia="x-none"/>
    </w:rPr>
  </w:style>
  <w:style w:type="character" w:customStyle="1" w:styleId="QuoteChar">
    <w:name w:val="Quote Char"/>
    <w:link w:val="Quote"/>
    <w:uiPriority w:val="29"/>
    <w:rsid w:val="00EE3557"/>
    <w:rPr>
      <w:i/>
      <w:iCs/>
      <w:color w:val="000000"/>
    </w:rPr>
  </w:style>
  <w:style w:type="paragraph" w:styleId="IntenseQuote">
    <w:name w:val="Intense Quote"/>
    <w:basedOn w:val="Normal"/>
    <w:next w:val="Normal"/>
    <w:link w:val="IntenseQuoteChar"/>
    <w:uiPriority w:val="30"/>
    <w:rsid w:val="00EE3557"/>
    <w:pPr>
      <w:pBdr>
        <w:bottom w:val="single" w:sz="4" w:space="4" w:color="365A70"/>
      </w:pBdr>
      <w:spacing w:before="200" w:after="280"/>
      <w:ind w:left="936" w:right="936"/>
    </w:pPr>
    <w:rPr>
      <w:rFonts w:cs="Times New Roman"/>
      <w:b/>
      <w:bCs/>
      <w:i/>
      <w:iCs/>
      <w:color w:val="365A70"/>
      <w:sz w:val="20"/>
      <w:szCs w:val="20"/>
      <w:lang w:val="x-none" w:eastAsia="x-none"/>
    </w:rPr>
  </w:style>
  <w:style w:type="character" w:customStyle="1" w:styleId="IntenseQuoteChar">
    <w:name w:val="Intense Quote Char"/>
    <w:link w:val="IntenseQuote"/>
    <w:uiPriority w:val="30"/>
    <w:rsid w:val="00EE3557"/>
    <w:rPr>
      <w:b/>
      <w:bCs/>
      <w:i/>
      <w:iCs/>
      <w:color w:val="365A70"/>
    </w:rPr>
  </w:style>
  <w:style w:type="character" w:styleId="SubtleEmphasis">
    <w:name w:val="Subtle Emphasis"/>
    <w:uiPriority w:val="19"/>
    <w:rsid w:val="001767A4"/>
    <w:rPr>
      <w:rFonts w:ascii="Verdana" w:hAnsi="Verdana"/>
    </w:rPr>
  </w:style>
  <w:style w:type="character" w:styleId="IntenseEmphasis">
    <w:name w:val="Intense Emphasis"/>
    <w:uiPriority w:val="21"/>
    <w:qFormat/>
    <w:rsid w:val="008C06F0"/>
    <w:rPr>
      <w:b/>
      <w:bCs/>
      <w:i/>
      <w:iCs/>
      <w:color w:val="04314C"/>
    </w:rPr>
  </w:style>
  <w:style w:type="character" w:styleId="SubtleReference">
    <w:name w:val="Subtle Reference"/>
    <w:uiPriority w:val="31"/>
    <w:rsid w:val="00EE3557"/>
    <w:rPr>
      <w:smallCaps/>
      <w:color w:val="FFC133"/>
      <w:u w:val="single"/>
    </w:rPr>
  </w:style>
  <w:style w:type="character" w:styleId="IntenseReference">
    <w:name w:val="Intense Reference"/>
    <w:uiPriority w:val="32"/>
    <w:rsid w:val="00EE3557"/>
    <w:rPr>
      <w:b/>
      <w:bCs/>
      <w:smallCaps/>
      <w:color w:val="FFC133"/>
      <w:spacing w:val="5"/>
      <w:u w:val="single"/>
    </w:rPr>
  </w:style>
  <w:style w:type="character" w:styleId="BookTitle">
    <w:name w:val="Book Title"/>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rFonts w:cs="Times New Roman"/>
      <w:sz w:val="20"/>
      <w:szCs w:val="20"/>
      <w:lang w:val="x-none" w:eastAsia="x-none"/>
    </w:rPr>
  </w:style>
  <w:style w:type="character" w:customStyle="1" w:styleId="FootnoteTextChar">
    <w:name w:val="Footnote Text Char"/>
    <w:link w:val="FootnoteText"/>
    <w:uiPriority w:val="99"/>
    <w:semiHidden/>
    <w:rsid w:val="00E567A1"/>
    <w:rPr>
      <w:sz w:val="20"/>
      <w:szCs w:val="20"/>
    </w:rPr>
  </w:style>
  <w:style w:type="character" w:styleId="FootnoteReference">
    <w:name w:val="footnote reference"/>
    <w:uiPriority w:val="99"/>
    <w:semiHidden/>
    <w:unhideWhenUsed/>
    <w:rsid w:val="00E567A1"/>
    <w:rPr>
      <w:vertAlign w:val="superscript"/>
    </w:rPr>
  </w:style>
  <w:style w:type="table" w:customStyle="1" w:styleId="LightList-Accent11">
    <w:name w:val="Light List - Accent 11"/>
    <w:basedOn w:val="TableNormal"/>
    <w:uiPriority w:val="61"/>
    <w:rsid w:val="0096584E"/>
    <w:tblPr>
      <w:tblStyleRowBandSize w:val="1"/>
      <w:tblStyleColBandSize w:val="1"/>
      <w:tblBorders>
        <w:top w:val="single" w:sz="8" w:space="0" w:color="365A70"/>
        <w:left w:val="single" w:sz="8" w:space="0" w:color="365A70"/>
        <w:bottom w:val="single" w:sz="8" w:space="0" w:color="365A70"/>
        <w:right w:val="single" w:sz="8" w:space="0" w:color="365A70"/>
      </w:tblBorders>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ghtList-Accent3">
    <w:name w:val="Light List Accent 3"/>
    <w:basedOn w:val="TableNormal"/>
    <w:uiPriority w:val="61"/>
    <w:rsid w:val="0096584E"/>
    <w:tblPr>
      <w:tblStyleRowBandSize w:val="1"/>
      <w:tblStyleColBandSize w:val="1"/>
      <w:tblBorders>
        <w:top w:val="single" w:sz="8" w:space="0" w:color="994345"/>
        <w:left w:val="single" w:sz="8" w:space="0" w:color="994345"/>
        <w:bottom w:val="single" w:sz="8" w:space="0" w:color="994345"/>
        <w:right w:val="single" w:sz="8" w:space="0" w:color="994345"/>
      </w:tblBorders>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LightGrid-Accent3">
    <w:name w:val="Light Grid Accent 3"/>
    <w:basedOn w:val="TableNormal"/>
    <w:uiPriority w:val="62"/>
    <w:rsid w:val="005F57A6"/>
    <w:tblPr>
      <w:tblStyleRowBandSize w:val="1"/>
      <w:tblStyleColBandSize w:val="1"/>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Pr>
    <w:tblStylePr w:type="firstRow">
      <w:pPr>
        <w:spacing w:before="0" w:after="0" w:line="240" w:lineRule="auto"/>
      </w:pPr>
      <w:rPr>
        <w:rFonts w:ascii="Trebuchet MS" w:eastAsia="MS Gothic" w:hAnsi="Trebuchet MS"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Trebuchet MS" w:eastAsia="MS Gothic" w:hAnsi="Trebuchet MS"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Trebuchet MS" w:eastAsia="MS Gothic" w:hAnsi="Trebuchet MS" w:cs="Times New Roman"/>
        <w:b/>
        <w:bCs/>
      </w:rPr>
    </w:tblStylePr>
    <w:tblStylePr w:type="lastCol">
      <w:rPr>
        <w:rFonts w:ascii="Trebuchet MS" w:eastAsia="MS Gothic" w:hAnsi="Trebuchet MS"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MediumShading1-Accent3">
    <w:name w:val="Medium Shading 1 Accent 3"/>
    <w:basedOn w:val="TableNormal"/>
    <w:uiPriority w:val="63"/>
    <w:rsid w:val="005F57A6"/>
    <w:tblPr>
      <w:tblStyleRowBandSize w:val="1"/>
      <w:tblStyleColBandSize w:val="1"/>
      <w:tblBorders>
        <w:top w:val="single" w:sz="8" w:space="0" w:color="BC6769"/>
        <w:left w:val="single" w:sz="8" w:space="0" w:color="BC6769"/>
        <w:bottom w:val="single" w:sz="8" w:space="0" w:color="BC6769"/>
        <w:right w:val="single" w:sz="8" w:space="0" w:color="BC6769"/>
        <w:insideH w:val="single" w:sz="8" w:space="0" w:color="BC6769"/>
      </w:tblBorders>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customStyle="1" w:styleId="LightShading1">
    <w:name w:val="Light Shading1"/>
    <w:basedOn w:val="TableNormal"/>
    <w:uiPriority w:val="60"/>
    <w:rsid w:val="00606E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06EE7"/>
    <w:rPr>
      <w:color w:val="284353"/>
    </w:rPr>
    <w:tblPr>
      <w:tblStyleRowBandSize w:val="1"/>
      <w:tblStyleColBandSize w:val="1"/>
      <w:tblBorders>
        <w:top w:val="single" w:sz="8" w:space="0" w:color="365A70"/>
        <w:bottom w:val="single" w:sz="8" w:space="0" w:color="365A70"/>
      </w:tblBorders>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LightGrid-Accent2">
    <w:name w:val="Light Grid Accent 2"/>
    <w:basedOn w:val="TableNormal"/>
    <w:uiPriority w:val="62"/>
    <w:rsid w:val="00606EE7"/>
    <w:tblPr>
      <w:tblStyleRowBandSize w:val="1"/>
      <w:tblStyleColBandSize w:val="1"/>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Pr>
    <w:tblStylePr w:type="firstRow">
      <w:pPr>
        <w:spacing w:before="0" w:after="0" w:line="240" w:lineRule="auto"/>
      </w:pPr>
      <w:rPr>
        <w:rFonts w:ascii="Trebuchet MS" w:eastAsia="MS Gothic" w:hAnsi="Trebuchet MS"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Trebuchet MS" w:eastAsia="MS Gothic" w:hAnsi="Trebuchet MS"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Trebuchet MS" w:eastAsia="MS Gothic" w:hAnsi="Trebuchet MS" w:cs="Times New Roman"/>
        <w:b/>
        <w:bCs/>
      </w:rPr>
    </w:tblStylePr>
    <w:tblStylePr w:type="lastCol">
      <w:rPr>
        <w:rFonts w:ascii="Trebuchet MS" w:eastAsia="MS Gothic" w:hAnsi="Trebuchet MS"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customStyle="1" w:styleId="LightGrid-Accent11">
    <w:name w:val="Light Grid - Accent 11"/>
    <w:basedOn w:val="TableNormal"/>
    <w:uiPriority w:val="62"/>
    <w:rsid w:val="00606EE7"/>
    <w:tblPr>
      <w:tblStyleRowBandSize w:val="1"/>
      <w:tblStyleColBandSize w:val="1"/>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Pr>
    <w:tblStylePr w:type="firstRow">
      <w:pPr>
        <w:spacing w:before="0" w:after="0" w:line="240" w:lineRule="auto"/>
      </w:pPr>
      <w:rPr>
        <w:rFonts w:ascii="Trebuchet MS" w:eastAsia="MS Gothic" w:hAnsi="Trebuchet MS"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Trebuchet MS" w:eastAsia="MS Gothic" w:hAnsi="Trebuchet MS"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Trebuchet MS" w:eastAsia="MS Gothic" w:hAnsi="Trebuchet MS" w:cs="Times New Roman"/>
        <w:b/>
        <w:bCs/>
      </w:rPr>
    </w:tblStylePr>
    <w:tblStylePr w:type="lastCol">
      <w:rPr>
        <w:rFonts w:ascii="Trebuchet MS" w:eastAsia="MS Gothic" w:hAnsi="Trebuchet MS"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MediumShading1-Accent2">
    <w:name w:val="Medium Shading 1 Accent 2"/>
    <w:basedOn w:val="TableNormal"/>
    <w:uiPriority w:val="63"/>
    <w:rsid w:val="00606EE7"/>
    <w:tblPr>
      <w:tblStyleRowBandSize w:val="1"/>
      <w:tblStyleColBandSize w:val="1"/>
      <w:tblBorders>
        <w:top w:val="single" w:sz="8" w:space="0" w:color="FFD066"/>
        <w:left w:val="single" w:sz="8" w:space="0" w:color="FFD066"/>
        <w:bottom w:val="single" w:sz="8" w:space="0" w:color="FFD066"/>
        <w:right w:val="single" w:sz="8" w:space="0" w:color="FFD066"/>
        <w:insideH w:val="single" w:sz="8" w:space="0" w:color="FFD066"/>
      </w:tblBorders>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06EE7"/>
    <w:tblPr>
      <w:tblStyleRowBandSize w:val="1"/>
      <w:tblStyleColBandSize w:val="1"/>
      <w:tblBorders>
        <w:top w:val="single" w:sz="8" w:space="0" w:color="5288AA"/>
        <w:left w:val="single" w:sz="8" w:space="0" w:color="5288AA"/>
        <w:bottom w:val="single" w:sz="8" w:space="0" w:color="5288AA"/>
        <w:right w:val="single" w:sz="8" w:space="0" w:color="5288AA"/>
        <w:insideH w:val="single" w:sz="8" w:space="0" w:color="5288AA"/>
      </w:tblBorders>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paragraph" w:customStyle="1" w:styleId="Default">
    <w:name w:val="Default"/>
    <w:rsid w:val="009368CE"/>
    <w:pPr>
      <w:autoSpaceDE w:val="0"/>
      <w:autoSpaceDN w:val="0"/>
      <w:adjustRightInd w:val="0"/>
    </w:pPr>
    <w:rPr>
      <w:rFonts w:ascii="Arial" w:eastAsia="Calibri" w:hAnsi="Arial"/>
      <w:color w:val="000000"/>
      <w:sz w:val="24"/>
      <w:szCs w:val="24"/>
      <w:lang w:val="en-US" w:eastAsia="en-US"/>
    </w:rPr>
  </w:style>
  <w:style w:type="paragraph" w:styleId="NormalWeb">
    <w:name w:val="Normal (Web)"/>
    <w:basedOn w:val="Normal"/>
    <w:uiPriority w:val="99"/>
    <w:unhideWhenUsed/>
    <w:rsid w:val="008E7C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rsid w:val="007F6EAF"/>
    <w:rPr>
      <w:sz w:val="22"/>
      <w:szCs w:val="22"/>
      <w:lang w:eastAsia="en-US"/>
    </w:rPr>
  </w:style>
  <w:style w:type="paragraph" w:customStyle="1" w:styleId="Body">
    <w:name w:val="Body"/>
    <w:rsid w:val="00E73971"/>
    <w:pPr>
      <w:pBdr>
        <w:top w:val="nil"/>
        <w:left w:val="nil"/>
        <w:bottom w:val="nil"/>
        <w:right w:val="nil"/>
        <w:between w:val="nil"/>
        <w:bar w:val="nil"/>
      </w:pBdr>
      <w:spacing w:after="160" w:line="259" w:lineRule="auto"/>
    </w:pPr>
    <w:rPr>
      <w:rFonts w:eastAsia="Calibri" w:cs="Calibri"/>
      <w:color w:val="000000"/>
      <w:sz w:val="22"/>
      <w:szCs w:val="22"/>
      <w:u w:color="000000"/>
      <w:bdr w:val="nil"/>
    </w:rPr>
  </w:style>
  <w:style w:type="character" w:styleId="CommentReference">
    <w:name w:val="annotation reference"/>
    <w:basedOn w:val="DefaultParagraphFont"/>
    <w:uiPriority w:val="99"/>
    <w:semiHidden/>
    <w:unhideWhenUsed/>
    <w:rsid w:val="00145DA5"/>
    <w:rPr>
      <w:sz w:val="16"/>
      <w:szCs w:val="16"/>
    </w:rPr>
  </w:style>
  <w:style w:type="paragraph" w:styleId="CommentText">
    <w:name w:val="annotation text"/>
    <w:basedOn w:val="Normal"/>
    <w:link w:val="CommentTextChar"/>
    <w:uiPriority w:val="99"/>
    <w:unhideWhenUsed/>
    <w:rsid w:val="00145DA5"/>
    <w:pPr>
      <w:spacing w:line="240" w:lineRule="auto"/>
    </w:pPr>
    <w:rPr>
      <w:sz w:val="20"/>
      <w:szCs w:val="20"/>
    </w:rPr>
  </w:style>
  <w:style w:type="character" w:customStyle="1" w:styleId="CommentTextChar">
    <w:name w:val="Comment Text Char"/>
    <w:basedOn w:val="DefaultParagraphFont"/>
    <w:link w:val="CommentText"/>
    <w:uiPriority w:val="99"/>
    <w:rsid w:val="00145DA5"/>
    <w:rPr>
      <w:lang w:eastAsia="en-US"/>
    </w:rPr>
  </w:style>
  <w:style w:type="paragraph" w:styleId="CommentSubject">
    <w:name w:val="annotation subject"/>
    <w:basedOn w:val="CommentText"/>
    <w:next w:val="CommentText"/>
    <w:link w:val="CommentSubjectChar"/>
    <w:uiPriority w:val="99"/>
    <w:semiHidden/>
    <w:unhideWhenUsed/>
    <w:rsid w:val="00145DA5"/>
    <w:rPr>
      <w:b/>
      <w:bCs/>
    </w:rPr>
  </w:style>
  <w:style w:type="character" w:customStyle="1" w:styleId="CommentSubjectChar">
    <w:name w:val="Comment Subject Char"/>
    <w:basedOn w:val="CommentTextChar"/>
    <w:link w:val="CommentSubject"/>
    <w:uiPriority w:val="99"/>
    <w:semiHidden/>
    <w:rsid w:val="00145DA5"/>
    <w:rPr>
      <w:b/>
      <w:bCs/>
      <w:lang w:eastAsia="en-US"/>
    </w:rPr>
  </w:style>
  <w:style w:type="table" w:customStyle="1" w:styleId="ochabluelongtext">
    <w:name w:val="ocha_blue_longtext"/>
    <w:basedOn w:val="TableNormal"/>
    <w:uiPriority w:val="99"/>
    <w:rsid w:val="006C4AD7"/>
    <w:rPr>
      <w:rFonts w:ascii="Arial" w:eastAsiaTheme="minorHAnsi" w:hAnsi="Arial" w:cstheme="minorBidi"/>
      <w:color w:val="404040"/>
      <w:sz w:val="16"/>
      <w:szCs w:val="22"/>
      <w:lang w:val="en-US" w:eastAsia="en-US"/>
    </w:rPr>
    <w:tblPr>
      <w:tblStyleRowBandSize w:val="1"/>
      <w:tblBorders>
        <w:top w:val="single" w:sz="4" w:space="0" w:color="FFFFFF" w:themeColor="background1"/>
        <w:left w:val="single" w:sz="4" w:space="0" w:color="FFFFFF" w:themeColor="background1"/>
        <w:bottom w:val="single" w:sz="4" w:space="0" w:color="F47932"/>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rFonts w:ascii="Arial" w:hAnsi="Arial"/>
        <w:b/>
        <w:color w:val="FFFFFF" w:themeColor="background1"/>
      </w:rPr>
      <w:tblPr/>
      <w:tcPr>
        <w:shd w:val="clear" w:color="auto" w:fill="F47932"/>
      </w:tcPr>
    </w:tblStylePr>
    <w:tblStylePr w:type="lastRow">
      <w:tblPr/>
      <w:tcPr>
        <w:tcBorders>
          <w:top w:val="single" w:sz="4" w:space="0" w:color="F47932"/>
          <w:left w:val="nil"/>
          <w:bottom w:val="single" w:sz="4" w:space="0" w:color="F47932"/>
          <w:right w:val="nil"/>
          <w:insideH w:val="nil"/>
          <w:insideV w:val="nil"/>
          <w:tl2br w:val="nil"/>
          <w:tr2bl w:val="nil"/>
        </w:tcBorders>
      </w:tcPr>
    </w:tblStylePr>
    <w:tblStylePr w:type="band1Horz">
      <w:tblPr/>
      <w:tcPr>
        <w:shd w:val="clear" w:color="auto" w:fill="FFF1E2"/>
      </w:tcPr>
    </w:tblStylePr>
    <w:tblStylePr w:type="band2Horz">
      <w:tblPr/>
      <w:tcPr>
        <w:shd w:val="clear" w:color="auto" w:fill="FFFFFF" w:themeFill="background1"/>
      </w:tcPr>
    </w:tblStylePr>
  </w:style>
  <w:style w:type="paragraph" w:customStyle="1" w:styleId="hrptablecolumntitle">
    <w:name w:val="hrp_table_column_title"/>
    <w:basedOn w:val="Normal"/>
    <w:qFormat/>
    <w:rsid w:val="006C4AD7"/>
    <w:pPr>
      <w:suppressAutoHyphens/>
      <w:autoSpaceDE w:val="0"/>
      <w:autoSpaceDN w:val="0"/>
      <w:adjustRightInd w:val="0"/>
      <w:spacing w:after="0" w:line="288" w:lineRule="auto"/>
      <w:jc w:val="center"/>
      <w:textAlignment w:val="center"/>
    </w:pPr>
    <w:rPr>
      <w:rFonts w:ascii="Arial Narrow" w:eastAsiaTheme="minorHAnsi" w:hAnsi="Arial Narrow"/>
      <w:b/>
      <w:bCs/>
      <w:caps/>
      <w:color w:val="FFFFFF"/>
      <w:sz w:val="18"/>
      <w:szCs w:val="18"/>
      <w:lang w:val="en-US"/>
    </w:rPr>
  </w:style>
  <w:style w:type="paragraph" w:customStyle="1" w:styleId="hrptabletext">
    <w:name w:val="hrp_table_text"/>
    <w:basedOn w:val="Normal"/>
    <w:qFormat/>
    <w:rsid w:val="006C4AD7"/>
    <w:pPr>
      <w:suppressAutoHyphens/>
      <w:autoSpaceDE w:val="0"/>
      <w:autoSpaceDN w:val="0"/>
      <w:adjustRightInd w:val="0"/>
      <w:spacing w:after="0" w:line="288" w:lineRule="auto"/>
      <w:textAlignment w:val="center"/>
    </w:pPr>
    <w:rPr>
      <w:rFonts w:ascii="Arial Narrow" w:eastAsiaTheme="minorHAnsi" w:hAnsi="Arial Narrow" w:cs="Avenir Next Condensed"/>
      <w:color w:val="404040" w:themeColor="text1" w:themeTint="BF"/>
      <w:sz w:val="17"/>
      <w:szCs w:val="17"/>
      <w:lang w:val="en-US"/>
    </w:rPr>
  </w:style>
  <w:style w:type="character" w:customStyle="1" w:styleId="UnresolvedMention1">
    <w:name w:val="Unresolved Mention1"/>
    <w:basedOn w:val="DefaultParagraphFont"/>
    <w:uiPriority w:val="99"/>
    <w:semiHidden/>
    <w:unhideWhenUsed/>
    <w:rsid w:val="00157B9A"/>
    <w:rPr>
      <w:color w:val="605E5C"/>
      <w:shd w:val="clear" w:color="auto" w:fill="E1DFDD"/>
    </w:rPr>
  </w:style>
  <w:style w:type="paragraph" w:customStyle="1" w:styleId="AnnotationsNotes">
    <w:name w:val="Annotations/Notes"/>
    <w:basedOn w:val="Normal"/>
    <w:rsid w:val="00E378FE"/>
    <w:pPr>
      <w:spacing w:after="120" w:line="240" w:lineRule="auto"/>
    </w:pPr>
    <w:rPr>
      <w:rFonts w:ascii="Arial" w:eastAsia="PMingLiU" w:hAnsi="Arial"/>
      <w:color w:val="808080" w:themeColor="background1" w:themeShade="80"/>
      <w:sz w:val="20"/>
      <w:szCs w:val="20"/>
      <w:lang w:val="en-US"/>
    </w:rPr>
  </w:style>
  <w:style w:type="paragraph" w:styleId="Revision">
    <w:name w:val="Revision"/>
    <w:hidden/>
    <w:uiPriority w:val="99"/>
    <w:semiHidden/>
    <w:rsid w:val="00C53168"/>
    <w:rPr>
      <w:sz w:val="22"/>
      <w:szCs w:val="22"/>
      <w:lang w:eastAsia="en-US"/>
    </w:rPr>
  </w:style>
  <w:style w:type="character" w:styleId="FollowedHyperlink">
    <w:name w:val="FollowedHyperlink"/>
    <w:basedOn w:val="DefaultParagraphFont"/>
    <w:uiPriority w:val="99"/>
    <w:semiHidden/>
    <w:unhideWhenUsed/>
    <w:rsid w:val="009F057C"/>
    <w:rPr>
      <w:color w:val="3EBBF0" w:themeColor="followedHyperlink"/>
      <w:u w:val="single"/>
    </w:rPr>
  </w:style>
  <w:style w:type="character" w:styleId="UnresolvedMention">
    <w:name w:val="Unresolved Mention"/>
    <w:basedOn w:val="DefaultParagraphFont"/>
    <w:uiPriority w:val="99"/>
    <w:unhideWhenUsed/>
    <w:rsid w:val="008C3911"/>
    <w:rPr>
      <w:color w:val="605E5C"/>
      <w:shd w:val="clear" w:color="auto" w:fill="E1DFDD"/>
    </w:rPr>
  </w:style>
  <w:style w:type="character" w:styleId="Mention">
    <w:name w:val="Mention"/>
    <w:basedOn w:val="DefaultParagraphFont"/>
    <w:uiPriority w:val="99"/>
    <w:unhideWhenUsed/>
    <w:rsid w:val="0067113A"/>
    <w:rPr>
      <w:color w:val="2B579A"/>
      <w:shd w:val="clear" w:color="auto" w:fill="E1DFDD"/>
    </w:rPr>
  </w:style>
  <w:style w:type="character" w:customStyle="1" w:styleId="NoSpacingChar">
    <w:name w:val="No Spacing Char"/>
    <w:basedOn w:val="DefaultParagraphFont"/>
    <w:link w:val="NoSpacing"/>
    <w:uiPriority w:val="1"/>
    <w:rsid w:val="003B198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610">
      <w:bodyDiv w:val="1"/>
      <w:marLeft w:val="0"/>
      <w:marRight w:val="0"/>
      <w:marTop w:val="0"/>
      <w:marBottom w:val="0"/>
      <w:divBdr>
        <w:top w:val="none" w:sz="0" w:space="0" w:color="auto"/>
        <w:left w:val="none" w:sz="0" w:space="0" w:color="auto"/>
        <w:bottom w:val="none" w:sz="0" w:space="0" w:color="auto"/>
        <w:right w:val="none" w:sz="0" w:space="0" w:color="auto"/>
      </w:divBdr>
    </w:div>
    <w:div w:id="26029021">
      <w:bodyDiv w:val="1"/>
      <w:marLeft w:val="0"/>
      <w:marRight w:val="0"/>
      <w:marTop w:val="0"/>
      <w:marBottom w:val="0"/>
      <w:divBdr>
        <w:top w:val="none" w:sz="0" w:space="0" w:color="auto"/>
        <w:left w:val="none" w:sz="0" w:space="0" w:color="auto"/>
        <w:bottom w:val="none" w:sz="0" w:space="0" w:color="auto"/>
        <w:right w:val="none" w:sz="0" w:space="0" w:color="auto"/>
      </w:divBdr>
    </w:div>
    <w:div w:id="147676382">
      <w:bodyDiv w:val="1"/>
      <w:marLeft w:val="0"/>
      <w:marRight w:val="0"/>
      <w:marTop w:val="0"/>
      <w:marBottom w:val="0"/>
      <w:divBdr>
        <w:top w:val="none" w:sz="0" w:space="0" w:color="auto"/>
        <w:left w:val="none" w:sz="0" w:space="0" w:color="auto"/>
        <w:bottom w:val="none" w:sz="0" w:space="0" w:color="auto"/>
        <w:right w:val="none" w:sz="0" w:space="0" w:color="auto"/>
      </w:divBdr>
    </w:div>
    <w:div w:id="195973126">
      <w:bodyDiv w:val="1"/>
      <w:marLeft w:val="0"/>
      <w:marRight w:val="0"/>
      <w:marTop w:val="0"/>
      <w:marBottom w:val="0"/>
      <w:divBdr>
        <w:top w:val="none" w:sz="0" w:space="0" w:color="auto"/>
        <w:left w:val="none" w:sz="0" w:space="0" w:color="auto"/>
        <w:bottom w:val="none" w:sz="0" w:space="0" w:color="auto"/>
        <w:right w:val="none" w:sz="0" w:space="0" w:color="auto"/>
      </w:divBdr>
    </w:div>
    <w:div w:id="198251376">
      <w:bodyDiv w:val="1"/>
      <w:marLeft w:val="0"/>
      <w:marRight w:val="0"/>
      <w:marTop w:val="0"/>
      <w:marBottom w:val="0"/>
      <w:divBdr>
        <w:top w:val="none" w:sz="0" w:space="0" w:color="auto"/>
        <w:left w:val="none" w:sz="0" w:space="0" w:color="auto"/>
        <w:bottom w:val="none" w:sz="0" w:space="0" w:color="auto"/>
        <w:right w:val="none" w:sz="0" w:space="0" w:color="auto"/>
      </w:divBdr>
    </w:div>
    <w:div w:id="199631689">
      <w:bodyDiv w:val="1"/>
      <w:marLeft w:val="0"/>
      <w:marRight w:val="0"/>
      <w:marTop w:val="0"/>
      <w:marBottom w:val="0"/>
      <w:divBdr>
        <w:top w:val="none" w:sz="0" w:space="0" w:color="auto"/>
        <w:left w:val="none" w:sz="0" w:space="0" w:color="auto"/>
        <w:bottom w:val="none" w:sz="0" w:space="0" w:color="auto"/>
        <w:right w:val="none" w:sz="0" w:space="0" w:color="auto"/>
      </w:divBdr>
    </w:div>
    <w:div w:id="214397574">
      <w:bodyDiv w:val="1"/>
      <w:marLeft w:val="0"/>
      <w:marRight w:val="0"/>
      <w:marTop w:val="0"/>
      <w:marBottom w:val="0"/>
      <w:divBdr>
        <w:top w:val="none" w:sz="0" w:space="0" w:color="auto"/>
        <w:left w:val="none" w:sz="0" w:space="0" w:color="auto"/>
        <w:bottom w:val="none" w:sz="0" w:space="0" w:color="auto"/>
        <w:right w:val="none" w:sz="0" w:space="0" w:color="auto"/>
      </w:divBdr>
    </w:div>
    <w:div w:id="266741468">
      <w:bodyDiv w:val="1"/>
      <w:marLeft w:val="0"/>
      <w:marRight w:val="0"/>
      <w:marTop w:val="0"/>
      <w:marBottom w:val="0"/>
      <w:divBdr>
        <w:top w:val="none" w:sz="0" w:space="0" w:color="auto"/>
        <w:left w:val="none" w:sz="0" w:space="0" w:color="auto"/>
        <w:bottom w:val="none" w:sz="0" w:space="0" w:color="auto"/>
        <w:right w:val="none" w:sz="0" w:space="0" w:color="auto"/>
      </w:divBdr>
    </w:div>
    <w:div w:id="291987154">
      <w:bodyDiv w:val="1"/>
      <w:marLeft w:val="0"/>
      <w:marRight w:val="0"/>
      <w:marTop w:val="0"/>
      <w:marBottom w:val="0"/>
      <w:divBdr>
        <w:top w:val="none" w:sz="0" w:space="0" w:color="auto"/>
        <w:left w:val="none" w:sz="0" w:space="0" w:color="auto"/>
        <w:bottom w:val="none" w:sz="0" w:space="0" w:color="auto"/>
        <w:right w:val="none" w:sz="0" w:space="0" w:color="auto"/>
      </w:divBdr>
    </w:div>
    <w:div w:id="324817510">
      <w:bodyDiv w:val="1"/>
      <w:marLeft w:val="0"/>
      <w:marRight w:val="0"/>
      <w:marTop w:val="0"/>
      <w:marBottom w:val="0"/>
      <w:divBdr>
        <w:top w:val="none" w:sz="0" w:space="0" w:color="auto"/>
        <w:left w:val="none" w:sz="0" w:space="0" w:color="auto"/>
        <w:bottom w:val="none" w:sz="0" w:space="0" w:color="auto"/>
        <w:right w:val="none" w:sz="0" w:space="0" w:color="auto"/>
      </w:divBdr>
    </w:div>
    <w:div w:id="344554936">
      <w:bodyDiv w:val="1"/>
      <w:marLeft w:val="0"/>
      <w:marRight w:val="0"/>
      <w:marTop w:val="0"/>
      <w:marBottom w:val="0"/>
      <w:divBdr>
        <w:top w:val="none" w:sz="0" w:space="0" w:color="auto"/>
        <w:left w:val="none" w:sz="0" w:space="0" w:color="auto"/>
        <w:bottom w:val="none" w:sz="0" w:space="0" w:color="auto"/>
        <w:right w:val="none" w:sz="0" w:space="0" w:color="auto"/>
      </w:divBdr>
    </w:div>
    <w:div w:id="361129252">
      <w:bodyDiv w:val="1"/>
      <w:marLeft w:val="0"/>
      <w:marRight w:val="0"/>
      <w:marTop w:val="0"/>
      <w:marBottom w:val="0"/>
      <w:divBdr>
        <w:top w:val="none" w:sz="0" w:space="0" w:color="auto"/>
        <w:left w:val="none" w:sz="0" w:space="0" w:color="auto"/>
        <w:bottom w:val="none" w:sz="0" w:space="0" w:color="auto"/>
        <w:right w:val="none" w:sz="0" w:space="0" w:color="auto"/>
      </w:divBdr>
    </w:div>
    <w:div w:id="397481885">
      <w:bodyDiv w:val="1"/>
      <w:marLeft w:val="0"/>
      <w:marRight w:val="0"/>
      <w:marTop w:val="0"/>
      <w:marBottom w:val="0"/>
      <w:divBdr>
        <w:top w:val="none" w:sz="0" w:space="0" w:color="auto"/>
        <w:left w:val="none" w:sz="0" w:space="0" w:color="auto"/>
        <w:bottom w:val="none" w:sz="0" w:space="0" w:color="auto"/>
        <w:right w:val="none" w:sz="0" w:space="0" w:color="auto"/>
      </w:divBdr>
    </w:div>
    <w:div w:id="441612337">
      <w:bodyDiv w:val="1"/>
      <w:marLeft w:val="0"/>
      <w:marRight w:val="0"/>
      <w:marTop w:val="0"/>
      <w:marBottom w:val="0"/>
      <w:divBdr>
        <w:top w:val="none" w:sz="0" w:space="0" w:color="auto"/>
        <w:left w:val="none" w:sz="0" w:space="0" w:color="auto"/>
        <w:bottom w:val="none" w:sz="0" w:space="0" w:color="auto"/>
        <w:right w:val="none" w:sz="0" w:space="0" w:color="auto"/>
      </w:divBdr>
    </w:div>
    <w:div w:id="511380331">
      <w:bodyDiv w:val="1"/>
      <w:marLeft w:val="0"/>
      <w:marRight w:val="0"/>
      <w:marTop w:val="0"/>
      <w:marBottom w:val="0"/>
      <w:divBdr>
        <w:top w:val="none" w:sz="0" w:space="0" w:color="auto"/>
        <w:left w:val="none" w:sz="0" w:space="0" w:color="auto"/>
        <w:bottom w:val="none" w:sz="0" w:space="0" w:color="auto"/>
        <w:right w:val="none" w:sz="0" w:space="0" w:color="auto"/>
      </w:divBdr>
      <w:divsChild>
        <w:div w:id="41561402">
          <w:marLeft w:val="0"/>
          <w:marRight w:val="0"/>
          <w:marTop w:val="0"/>
          <w:marBottom w:val="0"/>
          <w:divBdr>
            <w:top w:val="none" w:sz="0" w:space="0" w:color="auto"/>
            <w:left w:val="none" w:sz="0" w:space="0" w:color="auto"/>
            <w:bottom w:val="none" w:sz="0" w:space="0" w:color="auto"/>
            <w:right w:val="none" w:sz="0" w:space="0" w:color="auto"/>
          </w:divBdr>
          <w:divsChild>
            <w:div w:id="214590027">
              <w:marLeft w:val="0"/>
              <w:marRight w:val="0"/>
              <w:marTop w:val="0"/>
              <w:marBottom w:val="0"/>
              <w:divBdr>
                <w:top w:val="none" w:sz="0" w:space="0" w:color="auto"/>
                <w:left w:val="none" w:sz="0" w:space="0" w:color="auto"/>
                <w:bottom w:val="none" w:sz="0" w:space="0" w:color="auto"/>
                <w:right w:val="none" w:sz="0" w:space="0" w:color="auto"/>
              </w:divBdr>
              <w:divsChild>
                <w:div w:id="1313409675">
                  <w:marLeft w:val="0"/>
                  <w:marRight w:val="0"/>
                  <w:marTop w:val="0"/>
                  <w:marBottom w:val="0"/>
                  <w:divBdr>
                    <w:top w:val="none" w:sz="0" w:space="0" w:color="auto"/>
                    <w:left w:val="none" w:sz="0" w:space="0" w:color="auto"/>
                    <w:bottom w:val="none" w:sz="0" w:space="0" w:color="auto"/>
                    <w:right w:val="none" w:sz="0" w:space="0" w:color="auto"/>
                  </w:divBdr>
                  <w:divsChild>
                    <w:div w:id="329989580">
                      <w:marLeft w:val="0"/>
                      <w:marRight w:val="0"/>
                      <w:marTop w:val="0"/>
                      <w:marBottom w:val="0"/>
                      <w:divBdr>
                        <w:top w:val="none" w:sz="0" w:space="0" w:color="auto"/>
                        <w:left w:val="none" w:sz="0" w:space="0" w:color="auto"/>
                        <w:bottom w:val="none" w:sz="0" w:space="0" w:color="auto"/>
                        <w:right w:val="none" w:sz="0" w:space="0" w:color="auto"/>
                      </w:divBdr>
                      <w:divsChild>
                        <w:div w:id="693699211">
                          <w:marLeft w:val="0"/>
                          <w:marRight w:val="0"/>
                          <w:marTop w:val="0"/>
                          <w:marBottom w:val="0"/>
                          <w:divBdr>
                            <w:top w:val="none" w:sz="0" w:space="0" w:color="auto"/>
                            <w:left w:val="none" w:sz="0" w:space="0" w:color="auto"/>
                            <w:bottom w:val="none" w:sz="0" w:space="0" w:color="auto"/>
                            <w:right w:val="none" w:sz="0" w:space="0" w:color="auto"/>
                          </w:divBdr>
                          <w:divsChild>
                            <w:div w:id="962424247">
                              <w:marLeft w:val="0"/>
                              <w:marRight w:val="0"/>
                              <w:marTop w:val="0"/>
                              <w:marBottom w:val="0"/>
                              <w:divBdr>
                                <w:top w:val="none" w:sz="0" w:space="0" w:color="auto"/>
                                <w:left w:val="none" w:sz="0" w:space="0" w:color="auto"/>
                                <w:bottom w:val="none" w:sz="0" w:space="0" w:color="auto"/>
                                <w:right w:val="none" w:sz="0" w:space="0" w:color="auto"/>
                              </w:divBdr>
                              <w:divsChild>
                                <w:div w:id="1262102956">
                                  <w:marLeft w:val="0"/>
                                  <w:marRight w:val="0"/>
                                  <w:marTop w:val="0"/>
                                  <w:marBottom w:val="0"/>
                                  <w:divBdr>
                                    <w:top w:val="none" w:sz="0" w:space="0" w:color="auto"/>
                                    <w:left w:val="none" w:sz="0" w:space="0" w:color="auto"/>
                                    <w:bottom w:val="none" w:sz="0" w:space="0" w:color="auto"/>
                                    <w:right w:val="none" w:sz="0" w:space="0" w:color="auto"/>
                                  </w:divBdr>
                                  <w:divsChild>
                                    <w:div w:id="110587717">
                                      <w:marLeft w:val="0"/>
                                      <w:marRight w:val="0"/>
                                      <w:marTop w:val="0"/>
                                      <w:marBottom w:val="0"/>
                                      <w:divBdr>
                                        <w:top w:val="none" w:sz="0" w:space="0" w:color="auto"/>
                                        <w:left w:val="none" w:sz="0" w:space="0" w:color="auto"/>
                                        <w:bottom w:val="none" w:sz="0" w:space="0" w:color="auto"/>
                                        <w:right w:val="none" w:sz="0" w:space="0" w:color="auto"/>
                                      </w:divBdr>
                                      <w:divsChild>
                                        <w:div w:id="1772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804123">
      <w:bodyDiv w:val="1"/>
      <w:marLeft w:val="0"/>
      <w:marRight w:val="0"/>
      <w:marTop w:val="0"/>
      <w:marBottom w:val="0"/>
      <w:divBdr>
        <w:top w:val="none" w:sz="0" w:space="0" w:color="auto"/>
        <w:left w:val="none" w:sz="0" w:space="0" w:color="auto"/>
        <w:bottom w:val="none" w:sz="0" w:space="0" w:color="auto"/>
        <w:right w:val="none" w:sz="0" w:space="0" w:color="auto"/>
      </w:divBdr>
    </w:div>
    <w:div w:id="625280165">
      <w:bodyDiv w:val="1"/>
      <w:marLeft w:val="0"/>
      <w:marRight w:val="0"/>
      <w:marTop w:val="0"/>
      <w:marBottom w:val="0"/>
      <w:divBdr>
        <w:top w:val="none" w:sz="0" w:space="0" w:color="auto"/>
        <w:left w:val="none" w:sz="0" w:space="0" w:color="auto"/>
        <w:bottom w:val="none" w:sz="0" w:space="0" w:color="auto"/>
        <w:right w:val="none" w:sz="0" w:space="0" w:color="auto"/>
      </w:divBdr>
    </w:div>
    <w:div w:id="631206915">
      <w:bodyDiv w:val="1"/>
      <w:marLeft w:val="0"/>
      <w:marRight w:val="0"/>
      <w:marTop w:val="0"/>
      <w:marBottom w:val="0"/>
      <w:divBdr>
        <w:top w:val="none" w:sz="0" w:space="0" w:color="auto"/>
        <w:left w:val="none" w:sz="0" w:space="0" w:color="auto"/>
        <w:bottom w:val="none" w:sz="0" w:space="0" w:color="auto"/>
        <w:right w:val="none" w:sz="0" w:space="0" w:color="auto"/>
      </w:divBdr>
    </w:div>
    <w:div w:id="703940699">
      <w:bodyDiv w:val="1"/>
      <w:marLeft w:val="0"/>
      <w:marRight w:val="0"/>
      <w:marTop w:val="0"/>
      <w:marBottom w:val="0"/>
      <w:divBdr>
        <w:top w:val="none" w:sz="0" w:space="0" w:color="auto"/>
        <w:left w:val="none" w:sz="0" w:space="0" w:color="auto"/>
        <w:bottom w:val="none" w:sz="0" w:space="0" w:color="auto"/>
        <w:right w:val="none" w:sz="0" w:space="0" w:color="auto"/>
      </w:divBdr>
    </w:div>
    <w:div w:id="751003431">
      <w:bodyDiv w:val="1"/>
      <w:marLeft w:val="0"/>
      <w:marRight w:val="0"/>
      <w:marTop w:val="0"/>
      <w:marBottom w:val="0"/>
      <w:divBdr>
        <w:top w:val="none" w:sz="0" w:space="0" w:color="auto"/>
        <w:left w:val="none" w:sz="0" w:space="0" w:color="auto"/>
        <w:bottom w:val="none" w:sz="0" w:space="0" w:color="auto"/>
        <w:right w:val="none" w:sz="0" w:space="0" w:color="auto"/>
      </w:divBdr>
    </w:div>
    <w:div w:id="751897879">
      <w:bodyDiv w:val="1"/>
      <w:marLeft w:val="0"/>
      <w:marRight w:val="0"/>
      <w:marTop w:val="0"/>
      <w:marBottom w:val="0"/>
      <w:divBdr>
        <w:top w:val="none" w:sz="0" w:space="0" w:color="auto"/>
        <w:left w:val="none" w:sz="0" w:space="0" w:color="auto"/>
        <w:bottom w:val="none" w:sz="0" w:space="0" w:color="auto"/>
        <w:right w:val="none" w:sz="0" w:space="0" w:color="auto"/>
      </w:divBdr>
    </w:div>
    <w:div w:id="861090814">
      <w:bodyDiv w:val="1"/>
      <w:marLeft w:val="0"/>
      <w:marRight w:val="0"/>
      <w:marTop w:val="0"/>
      <w:marBottom w:val="0"/>
      <w:divBdr>
        <w:top w:val="none" w:sz="0" w:space="0" w:color="auto"/>
        <w:left w:val="none" w:sz="0" w:space="0" w:color="auto"/>
        <w:bottom w:val="none" w:sz="0" w:space="0" w:color="auto"/>
        <w:right w:val="none" w:sz="0" w:space="0" w:color="auto"/>
      </w:divBdr>
    </w:div>
    <w:div w:id="885606961">
      <w:bodyDiv w:val="1"/>
      <w:marLeft w:val="0"/>
      <w:marRight w:val="0"/>
      <w:marTop w:val="0"/>
      <w:marBottom w:val="0"/>
      <w:divBdr>
        <w:top w:val="none" w:sz="0" w:space="0" w:color="auto"/>
        <w:left w:val="none" w:sz="0" w:space="0" w:color="auto"/>
        <w:bottom w:val="none" w:sz="0" w:space="0" w:color="auto"/>
        <w:right w:val="none" w:sz="0" w:space="0" w:color="auto"/>
      </w:divBdr>
    </w:div>
    <w:div w:id="963317132">
      <w:bodyDiv w:val="1"/>
      <w:marLeft w:val="0"/>
      <w:marRight w:val="0"/>
      <w:marTop w:val="0"/>
      <w:marBottom w:val="0"/>
      <w:divBdr>
        <w:top w:val="none" w:sz="0" w:space="0" w:color="auto"/>
        <w:left w:val="none" w:sz="0" w:space="0" w:color="auto"/>
        <w:bottom w:val="none" w:sz="0" w:space="0" w:color="auto"/>
        <w:right w:val="none" w:sz="0" w:space="0" w:color="auto"/>
      </w:divBdr>
    </w:div>
    <w:div w:id="965358835">
      <w:bodyDiv w:val="1"/>
      <w:marLeft w:val="0"/>
      <w:marRight w:val="0"/>
      <w:marTop w:val="0"/>
      <w:marBottom w:val="0"/>
      <w:divBdr>
        <w:top w:val="none" w:sz="0" w:space="0" w:color="auto"/>
        <w:left w:val="none" w:sz="0" w:space="0" w:color="auto"/>
        <w:bottom w:val="none" w:sz="0" w:space="0" w:color="auto"/>
        <w:right w:val="none" w:sz="0" w:space="0" w:color="auto"/>
      </w:divBdr>
    </w:div>
    <w:div w:id="1004239106">
      <w:bodyDiv w:val="1"/>
      <w:marLeft w:val="0"/>
      <w:marRight w:val="0"/>
      <w:marTop w:val="0"/>
      <w:marBottom w:val="0"/>
      <w:divBdr>
        <w:top w:val="none" w:sz="0" w:space="0" w:color="auto"/>
        <w:left w:val="none" w:sz="0" w:space="0" w:color="auto"/>
        <w:bottom w:val="none" w:sz="0" w:space="0" w:color="auto"/>
        <w:right w:val="none" w:sz="0" w:space="0" w:color="auto"/>
      </w:divBdr>
    </w:div>
    <w:div w:id="1158040008">
      <w:bodyDiv w:val="1"/>
      <w:marLeft w:val="0"/>
      <w:marRight w:val="0"/>
      <w:marTop w:val="0"/>
      <w:marBottom w:val="0"/>
      <w:divBdr>
        <w:top w:val="none" w:sz="0" w:space="0" w:color="auto"/>
        <w:left w:val="none" w:sz="0" w:space="0" w:color="auto"/>
        <w:bottom w:val="none" w:sz="0" w:space="0" w:color="auto"/>
        <w:right w:val="none" w:sz="0" w:space="0" w:color="auto"/>
      </w:divBdr>
    </w:div>
    <w:div w:id="1194610175">
      <w:bodyDiv w:val="1"/>
      <w:marLeft w:val="0"/>
      <w:marRight w:val="0"/>
      <w:marTop w:val="0"/>
      <w:marBottom w:val="0"/>
      <w:divBdr>
        <w:top w:val="none" w:sz="0" w:space="0" w:color="auto"/>
        <w:left w:val="none" w:sz="0" w:space="0" w:color="auto"/>
        <w:bottom w:val="none" w:sz="0" w:space="0" w:color="auto"/>
        <w:right w:val="none" w:sz="0" w:space="0" w:color="auto"/>
      </w:divBdr>
      <w:divsChild>
        <w:div w:id="26106024">
          <w:marLeft w:val="0"/>
          <w:marRight w:val="0"/>
          <w:marTop w:val="0"/>
          <w:marBottom w:val="0"/>
          <w:divBdr>
            <w:top w:val="none" w:sz="0" w:space="0" w:color="auto"/>
            <w:left w:val="none" w:sz="0" w:space="0" w:color="auto"/>
            <w:bottom w:val="none" w:sz="0" w:space="0" w:color="auto"/>
            <w:right w:val="none" w:sz="0" w:space="0" w:color="auto"/>
          </w:divBdr>
          <w:divsChild>
            <w:div w:id="1094666018">
              <w:marLeft w:val="0"/>
              <w:marRight w:val="0"/>
              <w:marTop w:val="0"/>
              <w:marBottom w:val="0"/>
              <w:divBdr>
                <w:top w:val="none" w:sz="0" w:space="0" w:color="auto"/>
                <w:left w:val="none" w:sz="0" w:space="0" w:color="auto"/>
                <w:bottom w:val="none" w:sz="0" w:space="0" w:color="auto"/>
                <w:right w:val="none" w:sz="0" w:space="0" w:color="auto"/>
              </w:divBdr>
              <w:divsChild>
                <w:div w:id="2010256617">
                  <w:marLeft w:val="0"/>
                  <w:marRight w:val="0"/>
                  <w:marTop w:val="0"/>
                  <w:marBottom w:val="0"/>
                  <w:divBdr>
                    <w:top w:val="none" w:sz="0" w:space="0" w:color="auto"/>
                    <w:left w:val="none" w:sz="0" w:space="0" w:color="auto"/>
                    <w:bottom w:val="none" w:sz="0" w:space="0" w:color="auto"/>
                    <w:right w:val="none" w:sz="0" w:space="0" w:color="auto"/>
                  </w:divBdr>
                  <w:divsChild>
                    <w:div w:id="554243790">
                      <w:marLeft w:val="0"/>
                      <w:marRight w:val="0"/>
                      <w:marTop w:val="0"/>
                      <w:marBottom w:val="0"/>
                      <w:divBdr>
                        <w:top w:val="none" w:sz="0" w:space="0" w:color="auto"/>
                        <w:left w:val="none" w:sz="0" w:space="0" w:color="auto"/>
                        <w:bottom w:val="none" w:sz="0" w:space="0" w:color="auto"/>
                        <w:right w:val="none" w:sz="0" w:space="0" w:color="auto"/>
                      </w:divBdr>
                      <w:divsChild>
                        <w:div w:id="72702162">
                          <w:marLeft w:val="0"/>
                          <w:marRight w:val="0"/>
                          <w:marTop w:val="0"/>
                          <w:marBottom w:val="0"/>
                          <w:divBdr>
                            <w:top w:val="none" w:sz="0" w:space="0" w:color="auto"/>
                            <w:left w:val="none" w:sz="0" w:space="0" w:color="auto"/>
                            <w:bottom w:val="none" w:sz="0" w:space="0" w:color="auto"/>
                            <w:right w:val="none" w:sz="0" w:space="0" w:color="auto"/>
                          </w:divBdr>
                          <w:divsChild>
                            <w:div w:id="1863665329">
                              <w:marLeft w:val="0"/>
                              <w:marRight w:val="0"/>
                              <w:marTop w:val="0"/>
                              <w:marBottom w:val="0"/>
                              <w:divBdr>
                                <w:top w:val="none" w:sz="0" w:space="0" w:color="auto"/>
                                <w:left w:val="none" w:sz="0" w:space="0" w:color="auto"/>
                                <w:bottom w:val="none" w:sz="0" w:space="0" w:color="auto"/>
                                <w:right w:val="none" w:sz="0" w:space="0" w:color="auto"/>
                              </w:divBdr>
                              <w:divsChild>
                                <w:div w:id="382483326">
                                  <w:marLeft w:val="0"/>
                                  <w:marRight w:val="0"/>
                                  <w:marTop w:val="0"/>
                                  <w:marBottom w:val="0"/>
                                  <w:divBdr>
                                    <w:top w:val="none" w:sz="0" w:space="0" w:color="auto"/>
                                    <w:left w:val="none" w:sz="0" w:space="0" w:color="auto"/>
                                    <w:bottom w:val="none" w:sz="0" w:space="0" w:color="auto"/>
                                    <w:right w:val="none" w:sz="0" w:space="0" w:color="auto"/>
                                  </w:divBdr>
                                  <w:divsChild>
                                    <w:div w:id="12803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13502">
          <w:marLeft w:val="0"/>
          <w:marRight w:val="0"/>
          <w:marTop w:val="0"/>
          <w:marBottom w:val="0"/>
          <w:divBdr>
            <w:top w:val="none" w:sz="0" w:space="0" w:color="auto"/>
            <w:left w:val="none" w:sz="0" w:space="0" w:color="auto"/>
            <w:bottom w:val="none" w:sz="0" w:space="0" w:color="auto"/>
            <w:right w:val="none" w:sz="0" w:space="0" w:color="auto"/>
          </w:divBdr>
          <w:divsChild>
            <w:div w:id="1374886911">
              <w:marLeft w:val="0"/>
              <w:marRight w:val="0"/>
              <w:marTop w:val="0"/>
              <w:marBottom w:val="0"/>
              <w:divBdr>
                <w:top w:val="none" w:sz="0" w:space="0" w:color="auto"/>
                <w:left w:val="none" w:sz="0" w:space="0" w:color="auto"/>
                <w:bottom w:val="none" w:sz="0" w:space="0" w:color="auto"/>
                <w:right w:val="none" w:sz="0" w:space="0" w:color="auto"/>
              </w:divBdr>
              <w:divsChild>
                <w:div w:id="1544557188">
                  <w:marLeft w:val="0"/>
                  <w:marRight w:val="0"/>
                  <w:marTop w:val="0"/>
                  <w:marBottom w:val="0"/>
                  <w:divBdr>
                    <w:top w:val="none" w:sz="0" w:space="0" w:color="auto"/>
                    <w:left w:val="none" w:sz="0" w:space="0" w:color="auto"/>
                    <w:bottom w:val="none" w:sz="0" w:space="0" w:color="auto"/>
                    <w:right w:val="none" w:sz="0" w:space="0" w:color="auto"/>
                  </w:divBdr>
                  <w:divsChild>
                    <w:div w:id="1828132601">
                      <w:marLeft w:val="0"/>
                      <w:marRight w:val="0"/>
                      <w:marTop w:val="0"/>
                      <w:marBottom w:val="0"/>
                      <w:divBdr>
                        <w:top w:val="none" w:sz="0" w:space="0" w:color="auto"/>
                        <w:left w:val="none" w:sz="0" w:space="0" w:color="auto"/>
                        <w:bottom w:val="none" w:sz="0" w:space="0" w:color="auto"/>
                        <w:right w:val="none" w:sz="0" w:space="0" w:color="auto"/>
                      </w:divBdr>
                      <w:divsChild>
                        <w:div w:id="513954347">
                          <w:marLeft w:val="0"/>
                          <w:marRight w:val="0"/>
                          <w:marTop w:val="0"/>
                          <w:marBottom w:val="0"/>
                          <w:divBdr>
                            <w:top w:val="none" w:sz="0" w:space="0" w:color="auto"/>
                            <w:left w:val="none" w:sz="0" w:space="0" w:color="auto"/>
                            <w:bottom w:val="none" w:sz="0" w:space="0" w:color="auto"/>
                            <w:right w:val="none" w:sz="0" w:space="0" w:color="auto"/>
                          </w:divBdr>
                          <w:divsChild>
                            <w:div w:id="16858551">
                              <w:marLeft w:val="0"/>
                              <w:marRight w:val="0"/>
                              <w:marTop w:val="0"/>
                              <w:marBottom w:val="0"/>
                              <w:divBdr>
                                <w:top w:val="none" w:sz="0" w:space="0" w:color="auto"/>
                                <w:left w:val="none" w:sz="0" w:space="0" w:color="auto"/>
                                <w:bottom w:val="none" w:sz="0" w:space="0" w:color="auto"/>
                                <w:right w:val="none" w:sz="0" w:space="0" w:color="auto"/>
                              </w:divBdr>
                              <w:divsChild>
                                <w:div w:id="207644366">
                                  <w:marLeft w:val="0"/>
                                  <w:marRight w:val="0"/>
                                  <w:marTop w:val="0"/>
                                  <w:marBottom w:val="0"/>
                                  <w:divBdr>
                                    <w:top w:val="none" w:sz="0" w:space="0" w:color="auto"/>
                                    <w:left w:val="none" w:sz="0" w:space="0" w:color="auto"/>
                                    <w:bottom w:val="none" w:sz="0" w:space="0" w:color="auto"/>
                                    <w:right w:val="none" w:sz="0" w:space="0" w:color="auto"/>
                                  </w:divBdr>
                                  <w:divsChild>
                                    <w:div w:id="1973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17188">
          <w:marLeft w:val="0"/>
          <w:marRight w:val="0"/>
          <w:marTop w:val="0"/>
          <w:marBottom w:val="0"/>
          <w:divBdr>
            <w:top w:val="none" w:sz="0" w:space="0" w:color="auto"/>
            <w:left w:val="none" w:sz="0" w:space="0" w:color="auto"/>
            <w:bottom w:val="none" w:sz="0" w:space="0" w:color="auto"/>
            <w:right w:val="none" w:sz="0" w:space="0" w:color="auto"/>
          </w:divBdr>
          <w:divsChild>
            <w:div w:id="792789112">
              <w:marLeft w:val="0"/>
              <w:marRight w:val="0"/>
              <w:marTop w:val="0"/>
              <w:marBottom w:val="0"/>
              <w:divBdr>
                <w:top w:val="none" w:sz="0" w:space="0" w:color="auto"/>
                <w:left w:val="none" w:sz="0" w:space="0" w:color="auto"/>
                <w:bottom w:val="none" w:sz="0" w:space="0" w:color="auto"/>
                <w:right w:val="none" w:sz="0" w:space="0" w:color="auto"/>
              </w:divBdr>
              <w:divsChild>
                <w:div w:id="1427387340">
                  <w:marLeft w:val="0"/>
                  <w:marRight w:val="0"/>
                  <w:marTop w:val="0"/>
                  <w:marBottom w:val="0"/>
                  <w:divBdr>
                    <w:top w:val="none" w:sz="0" w:space="0" w:color="auto"/>
                    <w:left w:val="none" w:sz="0" w:space="0" w:color="auto"/>
                    <w:bottom w:val="none" w:sz="0" w:space="0" w:color="auto"/>
                    <w:right w:val="none" w:sz="0" w:space="0" w:color="auto"/>
                  </w:divBdr>
                  <w:divsChild>
                    <w:div w:id="162009725">
                      <w:marLeft w:val="0"/>
                      <w:marRight w:val="0"/>
                      <w:marTop w:val="0"/>
                      <w:marBottom w:val="0"/>
                      <w:divBdr>
                        <w:top w:val="none" w:sz="0" w:space="0" w:color="auto"/>
                        <w:left w:val="none" w:sz="0" w:space="0" w:color="auto"/>
                        <w:bottom w:val="none" w:sz="0" w:space="0" w:color="auto"/>
                        <w:right w:val="none" w:sz="0" w:space="0" w:color="auto"/>
                      </w:divBdr>
                      <w:divsChild>
                        <w:div w:id="1994023296">
                          <w:marLeft w:val="0"/>
                          <w:marRight w:val="0"/>
                          <w:marTop w:val="0"/>
                          <w:marBottom w:val="0"/>
                          <w:divBdr>
                            <w:top w:val="none" w:sz="0" w:space="0" w:color="auto"/>
                            <w:left w:val="none" w:sz="0" w:space="0" w:color="auto"/>
                            <w:bottom w:val="none" w:sz="0" w:space="0" w:color="auto"/>
                            <w:right w:val="none" w:sz="0" w:space="0" w:color="auto"/>
                          </w:divBdr>
                          <w:divsChild>
                            <w:div w:id="1087993260">
                              <w:marLeft w:val="0"/>
                              <w:marRight w:val="0"/>
                              <w:marTop w:val="0"/>
                              <w:marBottom w:val="0"/>
                              <w:divBdr>
                                <w:top w:val="none" w:sz="0" w:space="0" w:color="auto"/>
                                <w:left w:val="none" w:sz="0" w:space="0" w:color="auto"/>
                                <w:bottom w:val="none" w:sz="0" w:space="0" w:color="auto"/>
                                <w:right w:val="none" w:sz="0" w:space="0" w:color="auto"/>
                              </w:divBdr>
                              <w:divsChild>
                                <w:div w:id="854810532">
                                  <w:marLeft w:val="0"/>
                                  <w:marRight w:val="0"/>
                                  <w:marTop w:val="0"/>
                                  <w:marBottom w:val="0"/>
                                  <w:divBdr>
                                    <w:top w:val="none" w:sz="0" w:space="0" w:color="auto"/>
                                    <w:left w:val="none" w:sz="0" w:space="0" w:color="auto"/>
                                    <w:bottom w:val="none" w:sz="0" w:space="0" w:color="auto"/>
                                    <w:right w:val="none" w:sz="0" w:space="0" w:color="auto"/>
                                  </w:divBdr>
                                  <w:divsChild>
                                    <w:div w:id="1077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294471">
          <w:marLeft w:val="0"/>
          <w:marRight w:val="0"/>
          <w:marTop w:val="0"/>
          <w:marBottom w:val="0"/>
          <w:divBdr>
            <w:top w:val="none" w:sz="0" w:space="0" w:color="auto"/>
            <w:left w:val="none" w:sz="0" w:space="0" w:color="auto"/>
            <w:bottom w:val="none" w:sz="0" w:space="0" w:color="auto"/>
            <w:right w:val="none" w:sz="0" w:space="0" w:color="auto"/>
          </w:divBdr>
          <w:divsChild>
            <w:div w:id="816840889">
              <w:marLeft w:val="0"/>
              <w:marRight w:val="0"/>
              <w:marTop w:val="0"/>
              <w:marBottom w:val="0"/>
              <w:divBdr>
                <w:top w:val="none" w:sz="0" w:space="0" w:color="auto"/>
                <w:left w:val="none" w:sz="0" w:space="0" w:color="auto"/>
                <w:bottom w:val="none" w:sz="0" w:space="0" w:color="auto"/>
                <w:right w:val="none" w:sz="0" w:space="0" w:color="auto"/>
              </w:divBdr>
              <w:divsChild>
                <w:div w:id="1835951369">
                  <w:marLeft w:val="0"/>
                  <w:marRight w:val="0"/>
                  <w:marTop w:val="0"/>
                  <w:marBottom w:val="0"/>
                  <w:divBdr>
                    <w:top w:val="none" w:sz="0" w:space="0" w:color="auto"/>
                    <w:left w:val="none" w:sz="0" w:space="0" w:color="auto"/>
                    <w:bottom w:val="none" w:sz="0" w:space="0" w:color="auto"/>
                    <w:right w:val="none" w:sz="0" w:space="0" w:color="auto"/>
                  </w:divBdr>
                  <w:divsChild>
                    <w:div w:id="1659651800">
                      <w:marLeft w:val="0"/>
                      <w:marRight w:val="0"/>
                      <w:marTop w:val="0"/>
                      <w:marBottom w:val="0"/>
                      <w:divBdr>
                        <w:top w:val="none" w:sz="0" w:space="0" w:color="auto"/>
                        <w:left w:val="none" w:sz="0" w:space="0" w:color="auto"/>
                        <w:bottom w:val="none" w:sz="0" w:space="0" w:color="auto"/>
                        <w:right w:val="none" w:sz="0" w:space="0" w:color="auto"/>
                      </w:divBdr>
                      <w:divsChild>
                        <w:div w:id="955332217">
                          <w:marLeft w:val="0"/>
                          <w:marRight w:val="0"/>
                          <w:marTop w:val="0"/>
                          <w:marBottom w:val="0"/>
                          <w:divBdr>
                            <w:top w:val="none" w:sz="0" w:space="0" w:color="auto"/>
                            <w:left w:val="none" w:sz="0" w:space="0" w:color="auto"/>
                            <w:bottom w:val="none" w:sz="0" w:space="0" w:color="auto"/>
                            <w:right w:val="none" w:sz="0" w:space="0" w:color="auto"/>
                          </w:divBdr>
                          <w:divsChild>
                            <w:div w:id="75516818">
                              <w:marLeft w:val="0"/>
                              <w:marRight w:val="0"/>
                              <w:marTop w:val="0"/>
                              <w:marBottom w:val="0"/>
                              <w:divBdr>
                                <w:top w:val="none" w:sz="0" w:space="0" w:color="auto"/>
                                <w:left w:val="none" w:sz="0" w:space="0" w:color="auto"/>
                                <w:bottom w:val="none" w:sz="0" w:space="0" w:color="auto"/>
                                <w:right w:val="none" w:sz="0" w:space="0" w:color="auto"/>
                              </w:divBdr>
                              <w:divsChild>
                                <w:div w:id="1765804249">
                                  <w:marLeft w:val="0"/>
                                  <w:marRight w:val="0"/>
                                  <w:marTop w:val="0"/>
                                  <w:marBottom w:val="0"/>
                                  <w:divBdr>
                                    <w:top w:val="none" w:sz="0" w:space="0" w:color="auto"/>
                                    <w:left w:val="none" w:sz="0" w:space="0" w:color="auto"/>
                                    <w:bottom w:val="none" w:sz="0" w:space="0" w:color="auto"/>
                                    <w:right w:val="none" w:sz="0" w:space="0" w:color="auto"/>
                                  </w:divBdr>
                                  <w:divsChild>
                                    <w:div w:id="7089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150173">
      <w:bodyDiv w:val="1"/>
      <w:marLeft w:val="0"/>
      <w:marRight w:val="0"/>
      <w:marTop w:val="0"/>
      <w:marBottom w:val="0"/>
      <w:divBdr>
        <w:top w:val="none" w:sz="0" w:space="0" w:color="auto"/>
        <w:left w:val="none" w:sz="0" w:space="0" w:color="auto"/>
        <w:bottom w:val="none" w:sz="0" w:space="0" w:color="auto"/>
        <w:right w:val="none" w:sz="0" w:space="0" w:color="auto"/>
      </w:divBdr>
    </w:div>
    <w:div w:id="1237278328">
      <w:bodyDiv w:val="1"/>
      <w:marLeft w:val="0"/>
      <w:marRight w:val="0"/>
      <w:marTop w:val="0"/>
      <w:marBottom w:val="0"/>
      <w:divBdr>
        <w:top w:val="none" w:sz="0" w:space="0" w:color="auto"/>
        <w:left w:val="none" w:sz="0" w:space="0" w:color="auto"/>
        <w:bottom w:val="none" w:sz="0" w:space="0" w:color="auto"/>
        <w:right w:val="none" w:sz="0" w:space="0" w:color="auto"/>
      </w:divBdr>
    </w:div>
    <w:div w:id="1304694717">
      <w:bodyDiv w:val="1"/>
      <w:marLeft w:val="0"/>
      <w:marRight w:val="0"/>
      <w:marTop w:val="0"/>
      <w:marBottom w:val="0"/>
      <w:divBdr>
        <w:top w:val="none" w:sz="0" w:space="0" w:color="auto"/>
        <w:left w:val="none" w:sz="0" w:space="0" w:color="auto"/>
        <w:bottom w:val="none" w:sz="0" w:space="0" w:color="auto"/>
        <w:right w:val="none" w:sz="0" w:space="0" w:color="auto"/>
      </w:divBdr>
    </w:div>
    <w:div w:id="1325552443">
      <w:bodyDiv w:val="1"/>
      <w:marLeft w:val="0"/>
      <w:marRight w:val="0"/>
      <w:marTop w:val="0"/>
      <w:marBottom w:val="0"/>
      <w:divBdr>
        <w:top w:val="none" w:sz="0" w:space="0" w:color="auto"/>
        <w:left w:val="none" w:sz="0" w:space="0" w:color="auto"/>
        <w:bottom w:val="none" w:sz="0" w:space="0" w:color="auto"/>
        <w:right w:val="none" w:sz="0" w:space="0" w:color="auto"/>
      </w:divBdr>
    </w:div>
    <w:div w:id="1328748913">
      <w:bodyDiv w:val="1"/>
      <w:marLeft w:val="0"/>
      <w:marRight w:val="0"/>
      <w:marTop w:val="0"/>
      <w:marBottom w:val="0"/>
      <w:divBdr>
        <w:top w:val="none" w:sz="0" w:space="0" w:color="auto"/>
        <w:left w:val="none" w:sz="0" w:space="0" w:color="auto"/>
        <w:bottom w:val="none" w:sz="0" w:space="0" w:color="auto"/>
        <w:right w:val="none" w:sz="0" w:space="0" w:color="auto"/>
      </w:divBdr>
    </w:div>
    <w:div w:id="1416903332">
      <w:bodyDiv w:val="1"/>
      <w:marLeft w:val="0"/>
      <w:marRight w:val="0"/>
      <w:marTop w:val="0"/>
      <w:marBottom w:val="0"/>
      <w:divBdr>
        <w:top w:val="none" w:sz="0" w:space="0" w:color="auto"/>
        <w:left w:val="none" w:sz="0" w:space="0" w:color="auto"/>
        <w:bottom w:val="none" w:sz="0" w:space="0" w:color="auto"/>
        <w:right w:val="none" w:sz="0" w:space="0" w:color="auto"/>
      </w:divBdr>
      <w:divsChild>
        <w:div w:id="1146312679">
          <w:marLeft w:val="0"/>
          <w:marRight w:val="0"/>
          <w:marTop w:val="0"/>
          <w:marBottom w:val="0"/>
          <w:divBdr>
            <w:top w:val="none" w:sz="0" w:space="0" w:color="auto"/>
            <w:left w:val="none" w:sz="0" w:space="0" w:color="auto"/>
            <w:bottom w:val="none" w:sz="0" w:space="0" w:color="auto"/>
            <w:right w:val="none" w:sz="0" w:space="0" w:color="auto"/>
          </w:divBdr>
          <w:divsChild>
            <w:div w:id="1145392429">
              <w:marLeft w:val="0"/>
              <w:marRight w:val="0"/>
              <w:marTop w:val="0"/>
              <w:marBottom w:val="0"/>
              <w:divBdr>
                <w:top w:val="none" w:sz="0" w:space="0" w:color="auto"/>
                <w:left w:val="none" w:sz="0" w:space="0" w:color="auto"/>
                <w:bottom w:val="none" w:sz="0" w:space="0" w:color="auto"/>
                <w:right w:val="none" w:sz="0" w:space="0" w:color="auto"/>
              </w:divBdr>
              <w:divsChild>
                <w:div w:id="1953778241">
                  <w:marLeft w:val="0"/>
                  <w:marRight w:val="0"/>
                  <w:marTop w:val="0"/>
                  <w:marBottom w:val="0"/>
                  <w:divBdr>
                    <w:top w:val="none" w:sz="0" w:space="0" w:color="auto"/>
                    <w:left w:val="none" w:sz="0" w:space="0" w:color="auto"/>
                    <w:bottom w:val="none" w:sz="0" w:space="0" w:color="auto"/>
                    <w:right w:val="none" w:sz="0" w:space="0" w:color="auto"/>
                  </w:divBdr>
                  <w:divsChild>
                    <w:div w:id="896237256">
                      <w:marLeft w:val="0"/>
                      <w:marRight w:val="0"/>
                      <w:marTop w:val="0"/>
                      <w:marBottom w:val="0"/>
                      <w:divBdr>
                        <w:top w:val="none" w:sz="0" w:space="0" w:color="auto"/>
                        <w:left w:val="none" w:sz="0" w:space="0" w:color="auto"/>
                        <w:bottom w:val="none" w:sz="0" w:space="0" w:color="auto"/>
                        <w:right w:val="none" w:sz="0" w:space="0" w:color="auto"/>
                      </w:divBdr>
                      <w:divsChild>
                        <w:div w:id="195431733">
                          <w:marLeft w:val="0"/>
                          <w:marRight w:val="0"/>
                          <w:marTop w:val="0"/>
                          <w:marBottom w:val="0"/>
                          <w:divBdr>
                            <w:top w:val="none" w:sz="0" w:space="0" w:color="auto"/>
                            <w:left w:val="none" w:sz="0" w:space="0" w:color="auto"/>
                            <w:bottom w:val="none" w:sz="0" w:space="0" w:color="auto"/>
                            <w:right w:val="none" w:sz="0" w:space="0" w:color="auto"/>
                          </w:divBdr>
                          <w:divsChild>
                            <w:div w:id="602539559">
                              <w:marLeft w:val="0"/>
                              <w:marRight w:val="0"/>
                              <w:marTop w:val="0"/>
                              <w:marBottom w:val="0"/>
                              <w:divBdr>
                                <w:top w:val="none" w:sz="0" w:space="0" w:color="auto"/>
                                <w:left w:val="none" w:sz="0" w:space="0" w:color="auto"/>
                                <w:bottom w:val="none" w:sz="0" w:space="0" w:color="auto"/>
                                <w:right w:val="none" w:sz="0" w:space="0" w:color="auto"/>
                              </w:divBdr>
                              <w:divsChild>
                                <w:div w:id="3544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633125">
      <w:bodyDiv w:val="1"/>
      <w:marLeft w:val="0"/>
      <w:marRight w:val="0"/>
      <w:marTop w:val="0"/>
      <w:marBottom w:val="0"/>
      <w:divBdr>
        <w:top w:val="none" w:sz="0" w:space="0" w:color="auto"/>
        <w:left w:val="none" w:sz="0" w:space="0" w:color="auto"/>
        <w:bottom w:val="none" w:sz="0" w:space="0" w:color="auto"/>
        <w:right w:val="none" w:sz="0" w:space="0" w:color="auto"/>
      </w:divBdr>
    </w:div>
    <w:div w:id="1476602248">
      <w:bodyDiv w:val="1"/>
      <w:marLeft w:val="0"/>
      <w:marRight w:val="0"/>
      <w:marTop w:val="0"/>
      <w:marBottom w:val="0"/>
      <w:divBdr>
        <w:top w:val="none" w:sz="0" w:space="0" w:color="auto"/>
        <w:left w:val="none" w:sz="0" w:space="0" w:color="auto"/>
        <w:bottom w:val="none" w:sz="0" w:space="0" w:color="auto"/>
        <w:right w:val="none" w:sz="0" w:space="0" w:color="auto"/>
      </w:divBdr>
    </w:div>
    <w:div w:id="1505392078">
      <w:bodyDiv w:val="1"/>
      <w:marLeft w:val="0"/>
      <w:marRight w:val="0"/>
      <w:marTop w:val="0"/>
      <w:marBottom w:val="0"/>
      <w:divBdr>
        <w:top w:val="none" w:sz="0" w:space="0" w:color="auto"/>
        <w:left w:val="none" w:sz="0" w:space="0" w:color="auto"/>
        <w:bottom w:val="none" w:sz="0" w:space="0" w:color="auto"/>
        <w:right w:val="none" w:sz="0" w:space="0" w:color="auto"/>
      </w:divBdr>
    </w:div>
    <w:div w:id="1551572399">
      <w:bodyDiv w:val="1"/>
      <w:marLeft w:val="0"/>
      <w:marRight w:val="0"/>
      <w:marTop w:val="0"/>
      <w:marBottom w:val="0"/>
      <w:divBdr>
        <w:top w:val="none" w:sz="0" w:space="0" w:color="auto"/>
        <w:left w:val="none" w:sz="0" w:space="0" w:color="auto"/>
        <w:bottom w:val="none" w:sz="0" w:space="0" w:color="auto"/>
        <w:right w:val="none" w:sz="0" w:space="0" w:color="auto"/>
      </w:divBdr>
    </w:div>
    <w:div w:id="1602764410">
      <w:bodyDiv w:val="1"/>
      <w:marLeft w:val="0"/>
      <w:marRight w:val="0"/>
      <w:marTop w:val="0"/>
      <w:marBottom w:val="0"/>
      <w:divBdr>
        <w:top w:val="none" w:sz="0" w:space="0" w:color="auto"/>
        <w:left w:val="none" w:sz="0" w:space="0" w:color="auto"/>
        <w:bottom w:val="none" w:sz="0" w:space="0" w:color="auto"/>
        <w:right w:val="none" w:sz="0" w:space="0" w:color="auto"/>
      </w:divBdr>
      <w:divsChild>
        <w:div w:id="50229957">
          <w:marLeft w:val="547"/>
          <w:marRight w:val="0"/>
          <w:marTop w:val="0"/>
          <w:marBottom w:val="0"/>
          <w:divBdr>
            <w:top w:val="none" w:sz="0" w:space="0" w:color="auto"/>
            <w:left w:val="none" w:sz="0" w:space="0" w:color="auto"/>
            <w:bottom w:val="none" w:sz="0" w:space="0" w:color="auto"/>
            <w:right w:val="none" w:sz="0" w:space="0" w:color="auto"/>
          </w:divBdr>
        </w:div>
        <w:div w:id="64842421">
          <w:marLeft w:val="547"/>
          <w:marRight w:val="0"/>
          <w:marTop w:val="0"/>
          <w:marBottom w:val="0"/>
          <w:divBdr>
            <w:top w:val="none" w:sz="0" w:space="0" w:color="auto"/>
            <w:left w:val="none" w:sz="0" w:space="0" w:color="auto"/>
            <w:bottom w:val="none" w:sz="0" w:space="0" w:color="auto"/>
            <w:right w:val="none" w:sz="0" w:space="0" w:color="auto"/>
          </w:divBdr>
        </w:div>
        <w:div w:id="192962277">
          <w:marLeft w:val="547"/>
          <w:marRight w:val="0"/>
          <w:marTop w:val="0"/>
          <w:marBottom w:val="0"/>
          <w:divBdr>
            <w:top w:val="none" w:sz="0" w:space="0" w:color="auto"/>
            <w:left w:val="none" w:sz="0" w:space="0" w:color="auto"/>
            <w:bottom w:val="none" w:sz="0" w:space="0" w:color="auto"/>
            <w:right w:val="none" w:sz="0" w:space="0" w:color="auto"/>
          </w:divBdr>
        </w:div>
        <w:div w:id="302394146">
          <w:marLeft w:val="547"/>
          <w:marRight w:val="0"/>
          <w:marTop w:val="0"/>
          <w:marBottom w:val="0"/>
          <w:divBdr>
            <w:top w:val="none" w:sz="0" w:space="0" w:color="auto"/>
            <w:left w:val="none" w:sz="0" w:space="0" w:color="auto"/>
            <w:bottom w:val="none" w:sz="0" w:space="0" w:color="auto"/>
            <w:right w:val="none" w:sz="0" w:space="0" w:color="auto"/>
          </w:divBdr>
        </w:div>
        <w:div w:id="327681227">
          <w:marLeft w:val="547"/>
          <w:marRight w:val="0"/>
          <w:marTop w:val="0"/>
          <w:marBottom w:val="0"/>
          <w:divBdr>
            <w:top w:val="none" w:sz="0" w:space="0" w:color="auto"/>
            <w:left w:val="none" w:sz="0" w:space="0" w:color="auto"/>
            <w:bottom w:val="none" w:sz="0" w:space="0" w:color="auto"/>
            <w:right w:val="none" w:sz="0" w:space="0" w:color="auto"/>
          </w:divBdr>
        </w:div>
        <w:div w:id="345131437">
          <w:marLeft w:val="547"/>
          <w:marRight w:val="0"/>
          <w:marTop w:val="0"/>
          <w:marBottom w:val="0"/>
          <w:divBdr>
            <w:top w:val="none" w:sz="0" w:space="0" w:color="auto"/>
            <w:left w:val="none" w:sz="0" w:space="0" w:color="auto"/>
            <w:bottom w:val="none" w:sz="0" w:space="0" w:color="auto"/>
            <w:right w:val="none" w:sz="0" w:space="0" w:color="auto"/>
          </w:divBdr>
        </w:div>
        <w:div w:id="644284610">
          <w:marLeft w:val="547"/>
          <w:marRight w:val="0"/>
          <w:marTop w:val="0"/>
          <w:marBottom w:val="0"/>
          <w:divBdr>
            <w:top w:val="none" w:sz="0" w:space="0" w:color="auto"/>
            <w:left w:val="none" w:sz="0" w:space="0" w:color="auto"/>
            <w:bottom w:val="none" w:sz="0" w:space="0" w:color="auto"/>
            <w:right w:val="none" w:sz="0" w:space="0" w:color="auto"/>
          </w:divBdr>
        </w:div>
        <w:div w:id="679965238">
          <w:marLeft w:val="547"/>
          <w:marRight w:val="0"/>
          <w:marTop w:val="0"/>
          <w:marBottom w:val="0"/>
          <w:divBdr>
            <w:top w:val="none" w:sz="0" w:space="0" w:color="auto"/>
            <w:left w:val="none" w:sz="0" w:space="0" w:color="auto"/>
            <w:bottom w:val="none" w:sz="0" w:space="0" w:color="auto"/>
            <w:right w:val="none" w:sz="0" w:space="0" w:color="auto"/>
          </w:divBdr>
        </w:div>
        <w:div w:id="739056414">
          <w:marLeft w:val="547"/>
          <w:marRight w:val="0"/>
          <w:marTop w:val="0"/>
          <w:marBottom w:val="0"/>
          <w:divBdr>
            <w:top w:val="none" w:sz="0" w:space="0" w:color="auto"/>
            <w:left w:val="none" w:sz="0" w:space="0" w:color="auto"/>
            <w:bottom w:val="none" w:sz="0" w:space="0" w:color="auto"/>
            <w:right w:val="none" w:sz="0" w:space="0" w:color="auto"/>
          </w:divBdr>
        </w:div>
        <w:div w:id="825635531">
          <w:marLeft w:val="547"/>
          <w:marRight w:val="0"/>
          <w:marTop w:val="0"/>
          <w:marBottom w:val="0"/>
          <w:divBdr>
            <w:top w:val="none" w:sz="0" w:space="0" w:color="auto"/>
            <w:left w:val="none" w:sz="0" w:space="0" w:color="auto"/>
            <w:bottom w:val="none" w:sz="0" w:space="0" w:color="auto"/>
            <w:right w:val="none" w:sz="0" w:space="0" w:color="auto"/>
          </w:divBdr>
        </w:div>
        <w:div w:id="1093621632">
          <w:marLeft w:val="547"/>
          <w:marRight w:val="0"/>
          <w:marTop w:val="0"/>
          <w:marBottom w:val="0"/>
          <w:divBdr>
            <w:top w:val="none" w:sz="0" w:space="0" w:color="auto"/>
            <w:left w:val="none" w:sz="0" w:space="0" w:color="auto"/>
            <w:bottom w:val="none" w:sz="0" w:space="0" w:color="auto"/>
            <w:right w:val="none" w:sz="0" w:space="0" w:color="auto"/>
          </w:divBdr>
        </w:div>
        <w:div w:id="1142387559">
          <w:marLeft w:val="547"/>
          <w:marRight w:val="0"/>
          <w:marTop w:val="0"/>
          <w:marBottom w:val="0"/>
          <w:divBdr>
            <w:top w:val="none" w:sz="0" w:space="0" w:color="auto"/>
            <w:left w:val="none" w:sz="0" w:space="0" w:color="auto"/>
            <w:bottom w:val="none" w:sz="0" w:space="0" w:color="auto"/>
            <w:right w:val="none" w:sz="0" w:space="0" w:color="auto"/>
          </w:divBdr>
        </w:div>
        <w:div w:id="1210798902">
          <w:marLeft w:val="547"/>
          <w:marRight w:val="0"/>
          <w:marTop w:val="0"/>
          <w:marBottom w:val="0"/>
          <w:divBdr>
            <w:top w:val="none" w:sz="0" w:space="0" w:color="auto"/>
            <w:left w:val="none" w:sz="0" w:space="0" w:color="auto"/>
            <w:bottom w:val="none" w:sz="0" w:space="0" w:color="auto"/>
            <w:right w:val="none" w:sz="0" w:space="0" w:color="auto"/>
          </w:divBdr>
        </w:div>
        <w:div w:id="1263611776">
          <w:marLeft w:val="547"/>
          <w:marRight w:val="0"/>
          <w:marTop w:val="0"/>
          <w:marBottom w:val="0"/>
          <w:divBdr>
            <w:top w:val="none" w:sz="0" w:space="0" w:color="auto"/>
            <w:left w:val="none" w:sz="0" w:space="0" w:color="auto"/>
            <w:bottom w:val="none" w:sz="0" w:space="0" w:color="auto"/>
            <w:right w:val="none" w:sz="0" w:space="0" w:color="auto"/>
          </w:divBdr>
        </w:div>
        <w:div w:id="1291743062">
          <w:marLeft w:val="547"/>
          <w:marRight w:val="0"/>
          <w:marTop w:val="0"/>
          <w:marBottom w:val="0"/>
          <w:divBdr>
            <w:top w:val="none" w:sz="0" w:space="0" w:color="auto"/>
            <w:left w:val="none" w:sz="0" w:space="0" w:color="auto"/>
            <w:bottom w:val="none" w:sz="0" w:space="0" w:color="auto"/>
            <w:right w:val="none" w:sz="0" w:space="0" w:color="auto"/>
          </w:divBdr>
        </w:div>
        <w:div w:id="1297250051">
          <w:marLeft w:val="547"/>
          <w:marRight w:val="0"/>
          <w:marTop w:val="0"/>
          <w:marBottom w:val="0"/>
          <w:divBdr>
            <w:top w:val="none" w:sz="0" w:space="0" w:color="auto"/>
            <w:left w:val="none" w:sz="0" w:space="0" w:color="auto"/>
            <w:bottom w:val="none" w:sz="0" w:space="0" w:color="auto"/>
            <w:right w:val="none" w:sz="0" w:space="0" w:color="auto"/>
          </w:divBdr>
        </w:div>
        <w:div w:id="1342512421">
          <w:marLeft w:val="547"/>
          <w:marRight w:val="0"/>
          <w:marTop w:val="0"/>
          <w:marBottom w:val="0"/>
          <w:divBdr>
            <w:top w:val="none" w:sz="0" w:space="0" w:color="auto"/>
            <w:left w:val="none" w:sz="0" w:space="0" w:color="auto"/>
            <w:bottom w:val="none" w:sz="0" w:space="0" w:color="auto"/>
            <w:right w:val="none" w:sz="0" w:space="0" w:color="auto"/>
          </w:divBdr>
        </w:div>
        <w:div w:id="1424110533">
          <w:marLeft w:val="547"/>
          <w:marRight w:val="0"/>
          <w:marTop w:val="0"/>
          <w:marBottom w:val="0"/>
          <w:divBdr>
            <w:top w:val="none" w:sz="0" w:space="0" w:color="auto"/>
            <w:left w:val="none" w:sz="0" w:space="0" w:color="auto"/>
            <w:bottom w:val="none" w:sz="0" w:space="0" w:color="auto"/>
            <w:right w:val="none" w:sz="0" w:space="0" w:color="auto"/>
          </w:divBdr>
        </w:div>
        <w:div w:id="1434208496">
          <w:marLeft w:val="547"/>
          <w:marRight w:val="0"/>
          <w:marTop w:val="0"/>
          <w:marBottom w:val="0"/>
          <w:divBdr>
            <w:top w:val="none" w:sz="0" w:space="0" w:color="auto"/>
            <w:left w:val="none" w:sz="0" w:space="0" w:color="auto"/>
            <w:bottom w:val="none" w:sz="0" w:space="0" w:color="auto"/>
            <w:right w:val="none" w:sz="0" w:space="0" w:color="auto"/>
          </w:divBdr>
        </w:div>
        <w:div w:id="1437602507">
          <w:marLeft w:val="547"/>
          <w:marRight w:val="0"/>
          <w:marTop w:val="0"/>
          <w:marBottom w:val="0"/>
          <w:divBdr>
            <w:top w:val="none" w:sz="0" w:space="0" w:color="auto"/>
            <w:left w:val="none" w:sz="0" w:space="0" w:color="auto"/>
            <w:bottom w:val="none" w:sz="0" w:space="0" w:color="auto"/>
            <w:right w:val="none" w:sz="0" w:space="0" w:color="auto"/>
          </w:divBdr>
        </w:div>
        <w:div w:id="1449206259">
          <w:marLeft w:val="547"/>
          <w:marRight w:val="0"/>
          <w:marTop w:val="0"/>
          <w:marBottom w:val="0"/>
          <w:divBdr>
            <w:top w:val="none" w:sz="0" w:space="0" w:color="auto"/>
            <w:left w:val="none" w:sz="0" w:space="0" w:color="auto"/>
            <w:bottom w:val="none" w:sz="0" w:space="0" w:color="auto"/>
            <w:right w:val="none" w:sz="0" w:space="0" w:color="auto"/>
          </w:divBdr>
        </w:div>
        <w:div w:id="1559976671">
          <w:marLeft w:val="547"/>
          <w:marRight w:val="0"/>
          <w:marTop w:val="0"/>
          <w:marBottom w:val="0"/>
          <w:divBdr>
            <w:top w:val="none" w:sz="0" w:space="0" w:color="auto"/>
            <w:left w:val="none" w:sz="0" w:space="0" w:color="auto"/>
            <w:bottom w:val="none" w:sz="0" w:space="0" w:color="auto"/>
            <w:right w:val="none" w:sz="0" w:space="0" w:color="auto"/>
          </w:divBdr>
        </w:div>
        <w:div w:id="1612198059">
          <w:marLeft w:val="547"/>
          <w:marRight w:val="0"/>
          <w:marTop w:val="0"/>
          <w:marBottom w:val="0"/>
          <w:divBdr>
            <w:top w:val="none" w:sz="0" w:space="0" w:color="auto"/>
            <w:left w:val="none" w:sz="0" w:space="0" w:color="auto"/>
            <w:bottom w:val="none" w:sz="0" w:space="0" w:color="auto"/>
            <w:right w:val="none" w:sz="0" w:space="0" w:color="auto"/>
          </w:divBdr>
        </w:div>
        <w:div w:id="1650481943">
          <w:marLeft w:val="547"/>
          <w:marRight w:val="0"/>
          <w:marTop w:val="0"/>
          <w:marBottom w:val="0"/>
          <w:divBdr>
            <w:top w:val="none" w:sz="0" w:space="0" w:color="auto"/>
            <w:left w:val="none" w:sz="0" w:space="0" w:color="auto"/>
            <w:bottom w:val="none" w:sz="0" w:space="0" w:color="auto"/>
            <w:right w:val="none" w:sz="0" w:space="0" w:color="auto"/>
          </w:divBdr>
        </w:div>
        <w:div w:id="1768845324">
          <w:marLeft w:val="547"/>
          <w:marRight w:val="0"/>
          <w:marTop w:val="0"/>
          <w:marBottom w:val="0"/>
          <w:divBdr>
            <w:top w:val="none" w:sz="0" w:space="0" w:color="auto"/>
            <w:left w:val="none" w:sz="0" w:space="0" w:color="auto"/>
            <w:bottom w:val="none" w:sz="0" w:space="0" w:color="auto"/>
            <w:right w:val="none" w:sz="0" w:space="0" w:color="auto"/>
          </w:divBdr>
        </w:div>
        <w:div w:id="1884096857">
          <w:marLeft w:val="547"/>
          <w:marRight w:val="0"/>
          <w:marTop w:val="0"/>
          <w:marBottom w:val="0"/>
          <w:divBdr>
            <w:top w:val="none" w:sz="0" w:space="0" w:color="auto"/>
            <w:left w:val="none" w:sz="0" w:space="0" w:color="auto"/>
            <w:bottom w:val="none" w:sz="0" w:space="0" w:color="auto"/>
            <w:right w:val="none" w:sz="0" w:space="0" w:color="auto"/>
          </w:divBdr>
        </w:div>
        <w:div w:id="1960985165">
          <w:marLeft w:val="547"/>
          <w:marRight w:val="0"/>
          <w:marTop w:val="0"/>
          <w:marBottom w:val="0"/>
          <w:divBdr>
            <w:top w:val="none" w:sz="0" w:space="0" w:color="auto"/>
            <w:left w:val="none" w:sz="0" w:space="0" w:color="auto"/>
            <w:bottom w:val="none" w:sz="0" w:space="0" w:color="auto"/>
            <w:right w:val="none" w:sz="0" w:space="0" w:color="auto"/>
          </w:divBdr>
        </w:div>
        <w:div w:id="1970084777">
          <w:marLeft w:val="547"/>
          <w:marRight w:val="0"/>
          <w:marTop w:val="0"/>
          <w:marBottom w:val="0"/>
          <w:divBdr>
            <w:top w:val="none" w:sz="0" w:space="0" w:color="auto"/>
            <w:left w:val="none" w:sz="0" w:space="0" w:color="auto"/>
            <w:bottom w:val="none" w:sz="0" w:space="0" w:color="auto"/>
            <w:right w:val="none" w:sz="0" w:space="0" w:color="auto"/>
          </w:divBdr>
        </w:div>
        <w:div w:id="2026637045">
          <w:marLeft w:val="547"/>
          <w:marRight w:val="0"/>
          <w:marTop w:val="0"/>
          <w:marBottom w:val="0"/>
          <w:divBdr>
            <w:top w:val="none" w:sz="0" w:space="0" w:color="auto"/>
            <w:left w:val="none" w:sz="0" w:space="0" w:color="auto"/>
            <w:bottom w:val="none" w:sz="0" w:space="0" w:color="auto"/>
            <w:right w:val="none" w:sz="0" w:space="0" w:color="auto"/>
          </w:divBdr>
        </w:div>
        <w:div w:id="2091657465">
          <w:marLeft w:val="547"/>
          <w:marRight w:val="0"/>
          <w:marTop w:val="0"/>
          <w:marBottom w:val="0"/>
          <w:divBdr>
            <w:top w:val="none" w:sz="0" w:space="0" w:color="auto"/>
            <w:left w:val="none" w:sz="0" w:space="0" w:color="auto"/>
            <w:bottom w:val="none" w:sz="0" w:space="0" w:color="auto"/>
            <w:right w:val="none" w:sz="0" w:space="0" w:color="auto"/>
          </w:divBdr>
        </w:div>
      </w:divsChild>
    </w:div>
    <w:div w:id="1619528084">
      <w:bodyDiv w:val="1"/>
      <w:marLeft w:val="0"/>
      <w:marRight w:val="0"/>
      <w:marTop w:val="0"/>
      <w:marBottom w:val="0"/>
      <w:divBdr>
        <w:top w:val="none" w:sz="0" w:space="0" w:color="auto"/>
        <w:left w:val="none" w:sz="0" w:space="0" w:color="auto"/>
        <w:bottom w:val="none" w:sz="0" w:space="0" w:color="auto"/>
        <w:right w:val="none" w:sz="0" w:space="0" w:color="auto"/>
      </w:divBdr>
    </w:div>
    <w:div w:id="1710031934">
      <w:bodyDiv w:val="1"/>
      <w:marLeft w:val="0"/>
      <w:marRight w:val="0"/>
      <w:marTop w:val="0"/>
      <w:marBottom w:val="0"/>
      <w:divBdr>
        <w:top w:val="none" w:sz="0" w:space="0" w:color="auto"/>
        <w:left w:val="none" w:sz="0" w:space="0" w:color="auto"/>
        <w:bottom w:val="none" w:sz="0" w:space="0" w:color="auto"/>
        <w:right w:val="none" w:sz="0" w:space="0" w:color="auto"/>
      </w:divBdr>
    </w:div>
    <w:div w:id="1721173176">
      <w:bodyDiv w:val="1"/>
      <w:marLeft w:val="0"/>
      <w:marRight w:val="0"/>
      <w:marTop w:val="0"/>
      <w:marBottom w:val="0"/>
      <w:divBdr>
        <w:top w:val="none" w:sz="0" w:space="0" w:color="auto"/>
        <w:left w:val="none" w:sz="0" w:space="0" w:color="auto"/>
        <w:bottom w:val="none" w:sz="0" w:space="0" w:color="auto"/>
        <w:right w:val="none" w:sz="0" w:space="0" w:color="auto"/>
      </w:divBdr>
    </w:div>
    <w:div w:id="1771319193">
      <w:bodyDiv w:val="1"/>
      <w:marLeft w:val="0"/>
      <w:marRight w:val="0"/>
      <w:marTop w:val="0"/>
      <w:marBottom w:val="0"/>
      <w:divBdr>
        <w:top w:val="none" w:sz="0" w:space="0" w:color="auto"/>
        <w:left w:val="none" w:sz="0" w:space="0" w:color="auto"/>
        <w:bottom w:val="none" w:sz="0" w:space="0" w:color="auto"/>
        <w:right w:val="none" w:sz="0" w:space="0" w:color="auto"/>
      </w:divBdr>
    </w:div>
    <w:div w:id="1808935827">
      <w:bodyDiv w:val="1"/>
      <w:marLeft w:val="0"/>
      <w:marRight w:val="0"/>
      <w:marTop w:val="0"/>
      <w:marBottom w:val="0"/>
      <w:divBdr>
        <w:top w:val="none" w:sz="0" w:space="0" w:color="auto"/>
        <w:left w:val="none" w:sz="0" w:space="0" w:color="auto"/>
        <w:bottom w:val="none" w:sz="0" w:space="0" w:color="auto"/>
        <w:right w:val="none" w:sz="0" w:space="0" w:color="auto"/>
      </w:divBdr>
    </w:div>
    <w:div w:id="1821387984">
      <w:bodyDiv w:val="1"/>
      <w:marLeft w:val="0"/>
      <w:marRight w:val="0"/>
      <w:marTop w:val="0"/>
      <w:marBottom w:val="0"/>
      <w:divBdr>
        <w:top w:val="none" w:sz="0" w:space="0" w:color="auto"/>
        <w:left w:val="none" w:sz="0" w:space="0" w:color="auto"/>
        <w:bottom w:val="none" w:sz="0" w:space="0" w:color="auto"/>
        <w:right w:val="none" w:sz="0" w:space="0" w:color="auto"/>
      </w:divBdr>
    </w:div>
    <w:div w:id="1848517742">
      <w:bodyDiv w:val="1"/>
      <w:marLeft w:val="0"/>
      <w:marRight w:val="0"/>
      <w:marTop w:val="0"/>
      <w:marBottom w:val="0"/>
      <w:divBdr>
        <w:top w:val="none" w:sz="0" w:space="0" w:color="auto"/>
        <w:left w:val="none" w:sz="0" w:space="0" w:color="auto"/>
        <w:bottom w:val="none" w:sz="0" w:space="0" w:color="auto"/>
        <w:right w:val="none" w:sz="0" w:space="0" w:color="auto"/>
      </w:divBdr>
    </w:div>
    <w:div w:id="1851790940">
      <w:bodyDiv w:val="1"/>
      <w:marLeft w:val="0"/>
      <w:marRight w:val="0"/>
      <w:marTop w:val="0"/>
      <w:marBottom w:val="0"/>
      <w:divBdr>
        <w:top w:val="none" w:sz="0" w:space="0" w:color="auto"/>
        <w:left w:val="none" w:sz="0" w:space="0" w:color="auto"/>
        <w:bottom w:val="none" w:sz="0" w:space="0" w:color="auto"/>
        <w:right w:val="none" w:sz="0" w:space="0" w:color="auto"/>
      </w:divBdr>
    </w:div>
    <w:div w:id="1863861884">
      <w:bodyDiv w:val="1"/>
      <w:marLeft w:val="0"/>
      <w:marRight w:val="0"/>
      <w:marTop w:val="0"/>
      <w:marBottom w:val="0"/>
      <w:divBdr>
        <w:top w:val="none" w:sz="0" w:space="0" w:color="auto"/>
        <w:left w:val="none" w:sz="0" w:space="0" w:color="auto"/>
        <w:bottom w:val="none" w:sz="0" w:space="0" w:color="auto"/>
        <w:right w:val="none" w:sz="0" w:space="0" w:color="auto"/>
      </w:divBdr>
    </w:div>
    <w:div w:id="1950618552">
      <w:bodyDiv w:val="1"/>
      <w:marLeft w:val="0"/>
      <w:marRight w:val="0"/>
      <w:marTop w:val="0"/>
      <w:marBottom w:val="0"/>
      <w:divBdr>
        <w:top w:val="none" w:sz="0" w:space="0" w:color="auto"/>
        <w:left w:val="none" w:sz="0" w:space="0" w:color="auto"/>
        <w:bottom w:val="none" w:sz="0" w:space="0" w:color="auto"/>
        <w:right w:val="none" w:sz="0" w:space="0" w:color="auto"/>
      </w:divBdr>
    </w:div>
    <w:div w:id="1970503064">
      <w:bodyDiv w:val="1"/>
      <w:marLeft w:val="0"/>
      <w:marRight w:val="0"/>
      <w:marTop w:val="0"/>
      <w:marBottom w:val="0"/>
      <w:divBdr>
        <w:top w:val="none" w:sz="0" w:space="0" w:color="auto"/>
        <w:left w:val="none" w:sz="0" w:space="0" w:color="auto"/>
        <w:bottom w:val="none" w:sz="0" w:space="0" w:color="auto"/>
        <w:right w:val="none" w:sz="0" w:space="0" w:color="auto"/>
      </w:divBdr>
      <w:divsChild>
        <w:div w:id="456028624">
          <w:marLeft w:val="547"/>
          <w:marRight w:val="0"/>
          <w:marTop w:val="0"/>
          <w:marBottom w:val="0"/>
          <w:divBdr>
            <w:top w:val="none" w:sz="0" w:space="0" w:color="auto"/>
            <w:left w:val="none" w:sz="0" w:space="0" w:color="auto"/>
            <w:bottom w:val="none" w:sz="0" w:space="0" w:color="auto"/>
            <w:right w:val="none" w:sz="0" w:space="0" w:color="auto"/>
          </w:divBdr>
        </w:div>
      </w:divsChild>
    </w:div>
    <w:div w:id="2041660881">
      <w:bodyDiv w:val="1"/>
      <w:marLeft w:val="0"/>
      <w:marRight w:val="0"/>
      <w:marTop w:val="0"/>
      <w:marBottom w:val="0"/>
      <w:divBdr>
        <w:top w:val="none" w:sz="0" w:space="0" w:color="auto"/>
        <w:left w:val="none" w:sz="0" w:space="0" w:color="auto"/>
        <w:bottom w:val="none" w:sz="0" w:space="0" w:color="auto"/>
        <w:right w:val="none" w:sz="0" w:space="0" w:color="auto"/>
      </w:divBdr>
    </w:div>
    <w:div w:id="2086341232">
      <w:bodyDiv w:val="1"/>
      <w:marLeft w:val="0"/>
      <w:marRight w:val="0"/>
      <w:marTop w:val="0"/>
      <w:marBottom w:val="0"/>
      <w:divBdr>
        <w:top w:val="none" w:sz="0" w:space="0" w:color="auto"/>
        <w:left w:val="none" w:sz="0" w:space="0" w:color="auto"/>
        <w:bottom w:val="none" w:sz="0" w:space="0" w:color="auto"/>
        <w:right w:val="none" w:sz="0" w:space="0" w:color="auto"/>
      </w:divBdr>
    </w:div>
    <w:div w:id="212438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mailto:abdulkna@unhcr.org" TargetMode="External"/><Relationship Id="rId26" Type="http://schemas.openxmlformats.org/officeDocument/2006/relationships/hyperlink" Target="https://docs.google.com/document/d/1HWE4YrnTXghrTbqSVfr7Ik5_qdo60fGH/edit?usp=sharing&amp;ouid=100799677338821733040&amp;rtpof=true&amp;sd=true" TargetMode="External"/><Relationship Id="rId3" Type="http://schemas.openxmlformats.org/officeDocument/2006/relationships/customXml" Target="../customXml/item3.xml"/><Relationship Id="rId21" Type="http://schemas.openxmlformats.org/officeDocument/2006/relationships/hyperlink" Target="mailto:mradf@unhcr.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lkhiami@unhcr.org" TargetMode="External"/><Relationship Id="rId25" Type="http://schemas.openxmlformats.org/officeDocument/2006/relationships/hyperlink" Target="https://docs.google.com/document/d/1GwdPkvMzw9w1bdTHYTRHwbw9hcx4CzlE/edit?usp=sharing&amp;ouid=100799677338821733040&amp;rtpof=true&amp;sd=tru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qoudsi@unhcr.org" TargetMode="External"/><Relationship Id="rId29" Type="http://schemas.openxmlformats.org/officeDocument/2006/relationships/hyperlink" Target="https://www.humanitarianresponse.info/en/operations/whole-of-syria/document/2022-humanitarian-needs-overview-syrian-arab-republi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hyperlink" Target="https://docs.google.com/spreadsheets/d/16AItJr2DulGocz0AF6XLzoCJX7wYQwKLA03zG3PazAo/edit" TargetMode="External"/><Relationship Id="rId10" Type="http://schemas.openxmlformats.org/officeDocument/2006/relationships/webSettings" Target="webSettings.xml"/><Relationship Id="rId19" Type="http://schemas.openxmlformats.org/officeDocument/2006/relationships/hyperlink" Target="mailto:nassars@unhcr.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mailto:hassann@unhcr.org" TargetMode="External"/><Relationship Id="rId27" Type="http://schemas.openxmlformats.org/officeDocument/2006/relationships/hyperlink" Target="https://docs.google.com/spreadsheets/d/12JnScCgSVQRavSQNZUC7g5YRbXyOpVgGcwUuPt6hNBo/edit" TargetMode="External"/><Relationship Id="rId30" Type="http://schemas.openxmlformats.org/officeDocument/2006/relationships/hyperlink" Target="https://www.ochaopt.org/coordination/hrp-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09212AC1A13749970546AC0ED2AA15" ma:contentTypeVersion="17" ma:contentTypeDescription="Create a new document." ma:contentTypeScope="" ma:versionID="22a45ceac63334672eaed34ec5bdb36e">
  <xsd:schema xmlns:xsd="http://www.w3.org/2001/XMLSchema" xmlns:xs="http://www.w3.org/2001/XMLSchema" xmlns:p="http://schemas.microsoft.com/office/2006/metadata/properties" xmlns:ns2="d415b216-3df8-4913-a712-9207cf47965a" xmlns:ns3="9a0a3b9b-96f1-4cc8-a023-6650bb8958dd" targetNamespace="http://schemas.microsoft.com/office/2006/metadata/properties" ma:root="true" ma:fieldsID="d1e9fb568827006821aea5be1871eeae" ns2:_="" ns3:_="">
    <xsd:import namespace="d415b216-3df8-4913-a712-9207cf47965a"/>
    <xsd:import namespace="9a0a3b9b-96f1-4cc8-a023-6650bb8958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5b216-3df8-4913-a712-9207cf4796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063163-dfe2-4cfc-88fc-5b14acc061d3}" ma:internalName="TaxCatchAll" ma:showField="CatchAllData" ma:web="d415b216-3df8-4913-a712-9207cf4796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0a3b9b-96f1-4cc8-a023-6650bb8958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a0a3b9b-96f1-4cc8-a023-6650bb8958dd">
      <Terms xmlns="http://schemas.microsoft.com/office/infopath/2007/PartnerControls"/>
    </lcf76f155ced4ddcb4097134ff3c332f>
    <TaxCatchAll xmlns="d415b216-3df8-4913-a712-9207cf47965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190F16-62D0-4B1C-97FD-E5662E0AD643}">
  <ds:schemaRefs>
    <ds:schemaRef ds:uri="http://schemas.openxmlformats.org/officeDocument/2006/bibliography"/>
  </ds:schemaRefs>
</ds:datastoreItem>
</file>

<file path=customXml/itemProps3.xml><?xml version="1.0" encoding="utf-8"?>
<ds:datastoreItem xmlns:ds="http://schemas.openxmlformats.org/officeDocument/2006/customXml" ds:itemID="{5D8BBB4F-6CFA-4083-AABF-D3653D3E2808}"/>
</file>

<file path=customXml/itemProps4.xml><?xml version="1.0" encoding="utf-8"?>
<ds:datastoreItem xmlns:ds="http://schemas.openxmlformats.org/officeDocument/2006/customXml" ds:itemID="{80DF9F9A-05F6-4DB7-9EB6-D4013DB4097A}">
  <ds:schemaRefs>
    <ds:schemaRef ds:uri="http://schemas.microsoft.com/office/2006/metadata/longProperties"/>
  </ds:schemaRefs>
</ds:datastoreItem>
</file>

<file path=customXml/itemProps5.xml><?xml version="1.0" encoding="utf-8"?>
<ds:datastoreItem xmlns:ds="http://schemas.openxmlformats.org/officeDocument/2006/customXml" ds:itemID="{F92D40BD-FA09-483B-9733-DC18ADBC37D6}">
  <ds:schemaRefs>
    <ds:schemaRef ds:uri="http://schemas.microsoft.com/sharepoint/v3/contenttype/forms"/>
  </ds:schemaRefs>
</ds:datastoreItem>
</file>

<file path=customXml/itemProps6.xml><?xml version="1.0" encoding="utf-8"?>
<ds:datastoreItem xmlns:ds="http://schemas.openxmlformats.org/officeDocument/2006/customXml" ds:itemID="{0A7E646F-966B-4F4B-A7C5-881BE4CD5A3F}">
  <ds:schemaRefs>
    <ds:schemaRef ds:uri="http://schemas.microsoft.com/office/2006/metadata/properties"/>
    <ds:schemaRef ds:uri="http://schemas.microsoft.com/office/infopath/2007/PartnerControls"/>
    <ds:schemaRef ds:uri="9a0a3b9b-96f1-4cc8-a023-6650bb8958dd"/>
    <ds:schemaRef ds:uri="d415b216-3df8-4913-a712-9207cf4796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3039</Words>
  <Characters>17163</Characters>
  <Application>Microsoft Office Word</Application>
  <DocSecurity>0</DocSecurity>
  <Lines>499</Lines>
  <Paragraphs>238</Paragraphs>
  <ScaleCrop>false</ScaleCrop>
  <HeadingPairs>
    <vt:vector size="2" baseType="variant">
      <vt:variant>
        <vt:lpstr>Title</vt:lpstr>
      </vt:variant>
      <vt:variant>
        <vt:i4>1</vt:i4>
      </vt:variant>
    </vt:vector>
  </HeadingPairs>
  <TitlesOfParts>
    <vt:vector size="1" baseType="lpstr">
      <vt:lpstr>Strategy template</vt:lpstr>
    </vt:vector>
  </TitlesOfParts>
  <Company>Global Shelter Cluster</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template</dc:title>
  <dc:subject>SYRIA HUB</dc:subject>
  <dc:creator>202-2023</dc:creator>
  <cp:keywords/>
  <dc:description/>
  <cp:lastModifiedBy>Muhammad Reda Habib</cp:lastModifiedBy>
  <cp:revision>3</cp:revision>
  <cp:lastPrinted>2022-04-14T12:00:00Z</cp:lastPrinted>
  <dcterms:created xsi:type="dcterms:W3CDTF">2022-12-05T05:49:00Z</dcterms:created>
  <dcterms:modified xsi:type="dcterms:W3CDTF">2023-11-01T07:16:00Z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0x0101003309212AC1A13749970546AC0ED2AA15</vt:lpwstr>
  </property>
  <property fmtid="{D5CDD505-2E9C-101B-9397-08002B2CF9AE}" pid="3" name="TaxKeyword">
    <vt:lpwstr/>
  </property>
  <property fmtid="{D5CDD505-2E9C-101B-9397-08002B2CF9AE}" pid="4" name="TaxKeywordTaxHTField">
    <vt:lpwstr/>
  </property>
  <property fmtid="{D5CDD505-2E9C-101B-9397-08002B2CF9AE}" pid="5" name="ff39aabcbcfa4b29888983c5e6d736f9">
    <vt:lpwstr/>
  </property>
  <property fmtid="{D5CDD505-2E9C-101B-9397-08002B2CF9AE}" pid="6" name="GrammarlyDocumentId">
    <vt:lpwstr>7403e891fe175a3cd5b74e17a5dfb4097965653b4e9faba664ebd97c0a21bfaf</vt:lpwstr>
  </property>
  <property fmtid="{D5CDD505-2E9C-101B-9397-08002B2CF9AE}" pid="7" name="MediaServiceImageTags">
    <vt:lpwstr/>
  </property>
</Properties>
</file>