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FE" w:rsidRPr="00EE3BD0" w:rsidRDefault="00464CFE" w:rsidP="008C7872">
      <w:r w:rsidRPr="00EE3BD0">
        <w:t>Shelter Cluster Strategic Indicators – For Review</w:t>
      </w:r>
    </w:p>
    <w:tbl>
      <w:tblPr>
        <w:tblStyle w:val="TableGrid"/>
        <w:tblW w:w="10281" w:type="dxa"/>
        <w:tblLook w:val="04A0" w:firstRow="1" w:lastRow="0" w:firstColumn="1" w:lastColumn="0" w:noHBand="0" w:noVBand="1"/>
      </w:tblPr>
      <w:tblGrid>
        <w:gridCol w:w="675"/>
        <w:gridCol w:w="567"/>
        <w:gridCol w:w="4678"/>
        <w:gridCol w:w="2835"/>
        <w:gridCol w:w="1526"/>
      </w:tblGrid>
      <w:tr w:rsidR="002D71E3" w:rsidRPr="00EE3BD0" w:rsidTr="002D71E3">
        <w:tc>
          <w:tcPr>
            <w:tcW w:w="675" w:type="dxa"/>
          </w:tcPr>
          <w:p w:rsidR="00596FD5" w:rsidRPr="00B72377" w:rsidRDefault="00596FD5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6FD5" w:rsidRPr="00B72377" w:rsidRDefault="00596FD5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596FD5" w:rsidRPr="00B72377" w:rsidRDefault="00596FD5" w:rsidP="008C7872">
            <w:pPr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Indicator</w:t>
            </w:r>
          </w:p>
        </w:tc>
        <w:tc>
          <w:tcPr>
            <w:tcW w:w="2835" w:type="dxa"/>
          </w:tcPr>
          <w:p w:rsidR="00596FD5" w:rsidRPr="00B72377" w:rsidRDefault="00596FD5" w:rsidP="008C7872">
            <w:pPr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Source/Informing datasets</w:t>
            </w:r>
          </w:p>
        </w:tc>
        <w:tc>
          <w:tcPr>
            <w:tcW w:w="1526" w:type="dxa"/>
          </w:tcPr>
          <w:p w:rsidR="002D71E3" w:rsidRPr="00B72377" w:rsidRDefault="00596FD5" w:rsidP="008C7872">
            <w:pPr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Calculation/</w:t>
            </w:r>
          </w:p>
          <w:p w:rsidR="00596FD5" w:rsidRPr="00B72377" w:rsidRDefault="00596FD5" w:rsidP="008C7872">
            <w:pPr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Targets</w:t>
            </w:r>
          </w:p>
        </w:tc>
      </w:tr>
      <w:tr w:rsidR="002D71E3" w:rsidRPr="00EE3BD0" w:rsidTr="002D71E3">
        <w:tc>
          <w:tcPr>
            <w:tcW w:w="675" w:type="dxa"/>
          </w:tcPr>
          <w:p w:rsidR="00596FD5" w:rsidRPr="00B72377" w:rsidRDefault="00596FD5" w:rsidP="008C78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96FD5" w:rsidRPr="00B72377" w:rsidRDefault="00596FD5" w:rsidP="008C787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596FD5" w:rsidRPr="00B72377" w:rsidRDefault="00596FD5" w:rsidP="008C787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96FD5" w:rsidRPr="00B72377" w:rsidRDefault="00596FD5" w:rsidP="008C7872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96FD5" w:rsidRPr="00B72377" w:rsidRDefault="00596FD5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9606" w:type="dxa"/>
            <w:gridSpan w:val="4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Overall Need for Shelter Assistance</w:t>
            </w:r>
            <w:r w:rsidRPr="00B72377">
              <w:rPr>
                <w:sz w:val="20"/>
                <w:szCs w:val="20"/>
              </w:rPr>
              <w:t xml:space="preserve"> – These indicators will inform analysis on defining the overall caseload of households that will require some form of shelter assistance</w:t>
            </w:r>
          </w:p>
        </w:tc>
      </w:tr>
      <w:tr w:rsidR="002D71E3" w:rsidRPr="00EE3BD0" w:rsidTr="002D71E3">
        <w:tc>
          <w:tcPr>
            <w:tcW w:w="675" w:type="dxa"/>
            <w:vMerge w:val="restart"/>
            <w:textDirection w:val="btLr"/>
            <w:vAlign w:val="center"/>
          </w:tcPr>
          <w:p w:rsidR="002D71E3" w:rsidRPr="00B72377" w:rsidRDefault="002D71E3" w:rsidP="002D71E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Needs</w:t>
            </w:r>
          </w:p>
        </w:tc>
        <w:tc>
          <w:tcPr>
            <w:tcW w:w="567" w:type="dxa"/>
          </w:tcPr>
          <w:p w:rsidR="002D71E3" w:rsidRPr="00B72377" w:rsidRDefault="002D71E3" w:rsidP="00464CFE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N1</w:t>
            </w:r>
          </w:p>
        </w:tc>
        <w:tc>
          <w:tcPr>
            <w:tcW w:w="4678" w:type="dxa"/>
          </w:tcPr>
          <w:p w:rsidR="002D71E3" w:rsidRPr="00B72377" w:rsidRDefault="002D71E3" w:rsidP="00464CFE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Houses damaged and destroyed as a result of the Typhoon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DSWD DROMIC housing damage</w:t>
            </w:r>
          </w:p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(verified through REACH)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N2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are currently displaced from their home plot as a result of the typhoon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DSWD DROMIC – Inside EC, Outside EC, CCCM Cluster DTM, REACH assessment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N3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will require relocation due to no-build-zones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DSWD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N4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are considered poverty vulnerable and have sustained damaged housing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National Poverty indicators, 4P registry, REACH</w:t>
            </w:r>
            <w:ins w:id="0" w:author="user" w:date="2013-11-27T09:07:00Z">
              <w:r w:rsidR="00985FEF">
                <w:rPr>
                  <w:sz w:val="20"/>
                  <w:szCs w:val="20"/>
                </w:rPr>
                <w:t xml:space="preserve"> </w:t>
              </w:r>
              <w:commentRangeStart w:id="1"/>
              <w:r w:rsidR="00985FEF">
                <w:rPr>
                  <w:sz w:val="20"/>
                  <w:szCs w:val="20"/>
                </w:rPr>
                <w:t>NHTS</w:t>
              </w:r>
              <w:commentRangeEnd w:id="1"/>
              <w:r w:rsidR="00985FEF">
                <w:rPr>
                  <w:rStyle w:val="CommentReference"/>
                </w:rPr>
                <w:commentReference w:id="1"/>
              </w:r>
              <w:r w:rsidR="00985FEF">
                <w:rPr>
                  <w:sz w:val="20"/>
                  <w:szCs w:val="20"/>
                </w:rPr>
                <w:t xml:space="preserve"> </w:t>
              </w:r>
            </w:ins>
            <w:ins w:id="2" w:author="user" w:date="2013-11-27T09:08:00Z">
              <w:r w:rsidR="00985FEF" w:rsidRPr="00B72377">
                <w:rPr>
                  <w:sz w:val="20"/>
                  <w:szCs w:val="20"/>
                </w:rPr>
                <w:t>DSWD DROMIC</w:t>
              </w:r>
            </w:ins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N5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are settled informally and have sustained damage from the typhoon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DSWD DROMIC -  outside ECs (minus home plot displaced?)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9606" w:type="dxa"/>
            <w:gridSpan w:val="4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Strategic Target Objectives</w:t>
            </w:r>
            <w:r w:rsidRPr="00B72377">
              <w:rPr>
                <w:sz w:val="20"/>
                <w:szCs w:val="20"/>
              </w:rPr>
              <w:t xml:space="preserve"> – Strategic targets as defined by DSWD and Shelter Cluster partners as being the humanitarian caseload that should be covered through non-governmental humanitarian agencies</w:t>
            </w: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OB1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Obj 1 - Number of households targeted with emergency shelter solutions from humanitarian organization (not incl. Govt, civil society) (300,000)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DSWD-chaired Shelter Cluster Strategic Advisory Group decision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464C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464CFE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OB2</w:t>
            </w:r>
          </w:p>
        </w:tc>
        <w:tc>
          <w:tcPr>
            <w:tcW w:w="4678" w:type="dxa"/>
          </w:tcPr>
          <w:p w:rsidR="002D71E3" w:rsidRPr="00B72377" w:rsidRDefault="002D71E3" w:rsidP="00464CFE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Obj 2 - Number of households targeted with recovery shelter solutions from humanitarian organization (not incl. Govt, civil society) (500,000)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DSWD-chaired Shelter Cluster Strategic Advisory Group decision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 w:val="restart"/>
            <w:textDirection w:val="btLr"/>
            <w:vAlign w:val="center"/>
          </w:tcPr>
          <w:p w:rsidR="002D71E3" w:rsidRPr="00B72377" w:rsidRDefault="002D71E3" w:rsidP="002D71E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Capacity</w:t>
            </w: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C1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show evidence of self-recovery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REACH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C2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are projected to be supported from government responses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DSWD</w:t>
            </w:r>
            <w:bookmarkStart w:id="3" w:name="_GoBack"/>
            <w:bookmarkEnd w:id="3"/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C3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commentRangeStart w:id="4"/>
            <w:r w:rsidRPr="00B72377">
              <w:rPr>
                <w:sz w:val="20"/>
                <w:szCs w:val="20"/>
              </w:rPr>
              <w:t>Number/% of HH that have been assisted through informal civil society interventions</w:t>
            </w:r>
            <w:commentRangeEnd w:id="4"/>
            <w:r w:rsidR="00985FEF">
              <w:rPr>
                <w:rStyle w:val="CommentReference"/>
              </w:rPr>
              <w:commentReference w:id="4"/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REACH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8C787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C4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 xml:space="preserve">Number/% of HH that are projected to be given emergency shelter support from humanitarian agencies </w:t>
            </w:r>
            <w:r w:rsidR="00B72377" w:rsidRPr="00B72377">
              <w:rPr>
                <w:sz w:val="20"/>
                <w:szCs w:val="20"/>
              </w:rPr>
              <w:t xml:space="preserve"> (see OB1)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Shelter Cluster 3W Reporting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4520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4520F7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C5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are projected to be given recovery shelter support from humanitarian agencies</w:t>
            </w:r>
            <w:r w:rsidR="00B72377" w:rsidRPr="00B72377">
              <w:rPr>
                <w:sz w:val="20"/>
                <w:szCs w:val="20"/>
              </w:rPr>
              <w:t xml:space="preserve"> (See OB2)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Shelter Cluster 3W Reporting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 w:val="restart"/>
            <w:textDirection w:val="btLr"/>
            <w:vAlign w:val="center"/>
          </w:tcPr>
          <w:p w:rsidR="002D71E3" w:rsidRPr="00B72377" w:rsidRDefault="002D71E3" w:rsidP="002D71E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Outputs</w:t>
            </w:r>
          </w:p>
        </w:tc>
        <w:tc>
          <w:tcPr>
            <w:tcW w:w="567" w:type="dxa"/>
          </w:tcPr>
          <w:p w:rsidR="002D71E3" w:rsidRPr="00B72377" w:rsidRDefault="002D71E3" w:rsidP="004520F7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OP1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have been currently been given emergency shelter support from humanitarian agencies</w:t>
            </w:r>
            <w:r w:rsidR="00B72377" w:rsidRPr="00B72377">
              <w:rPr>
                <w:sz w:val="20"/>
                <w:szCs w:val="20"/>
              </w:rPr>
              <w:t xml:space="preserve"> (see OB1)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Shelter Cluster 3W Reporting</w:t>
            </w:r>
          </w:p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REACH Monitoring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4520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4520F7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OP2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HH that have been currently been given recovery shelter support from humanitarian agencies</w:t>
            </w:r>
            <w:r w:rsidR="00B72377" w:rsidRPr="00B72377">
              <w:rPr>
                <w:sz w:val="20"/>
                <w:szCs w:val="20"/>
              </w:rPr>
              <w:t xml:space="preserve"> (see OB2)</w:t>
            </w:r>
          </w:p>
        </w:tc>
        <w:tc>
          <w:tcPr>
            <w:tcW w:w="2835" w:type="dxa"/>
          </w:tcPr>
          <w:p w:rsidR="002D71E3" w:rsidRPr="00B72377" w:rsidRDefault="002D71E3" w:rsidP="00596FD5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Shelter Cluster 3W Reporting</w:t>
            </w:r>
          </w:p>
          <w:p w:rsidR="002D71E3" w:rsidRPr="00B72377" w:rsidRDefault="002D71E3" w:rsidP="00596FD5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REACH Monitoring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 w:val="restart"/>
            <w:textDirection w:val="btLr"/>
            <w:vAlign w:val="center"/>
          </w:tcPr>
          <w:p w:rsidR="002D71E3" w:rsidRPr="00B72377" w:rsidRDefault="002D71E3" w:rsidP="002D71E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72377">
              <w:rPr>
                <w:b/>
                <w:sz w:val="20"/>
                <w:szCs w:val="20"/>
              </w:rPr>
              <w:t>Outcomes</w:t>
            </w:r>
          </w:p>
        </w:tc>
        <w:tc>
          <w:tcPr>
            <w:tcW w:w="567" w:type="dxa"/>
          </w:tcPr>
          <w:p w:rsidR="002D71E3" w:rsidRPr="00B72377" w:rsidRDefault="002D71E3" w:rsidP="004520F7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OC1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households that sustained house damage from the Typhoon that are currently living in a habitable house/dwelling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REACH Monitoring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  <w:tr w:rsidR="002D71E3" w:rsidRPr="00EE3BD0" w:rsidTr="002D71E3">
        <w:tc>
          <w:tcPr>
            <w:tcW w:w="675" w:type="dxa"/>
            <w:vMerge/>
          </w:tcPr>
          <w:p w:rsidR="002D71E3" w:rsidRPr="00B72377" w:rsidRDefault="002D71E3" w:rsidP="004520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D71E3" w:rsidRPr="00B72377" w:rsidRDefault="002D71E3" w:rsidP="004520F7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OC2</w:t>
            </w:r>
          </w:p>
        </w:tc>
        <w:tc>
          <w:tcPr>
            <w:tcW w:w="4678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Number/% of households that sustained house damage that are satisfied with assistance</w:t>
            </w:r>
          </w:p>
        </w:tc>
        <w:tc>
          <w:tcPr>
            <w:tcW w:w="2835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  <w:r w:rsidRPr="00B72377">
              <w:rPr>
                <w:sz w:val="20"/>
                <w:szCs w:val="20"/>
              </w:rPr>
              <w:t>REACH Monitoring</w:t>
            </w:r>
          </w:p>
        </w:tc>
        <w:tc>
          <w:tcPr>
            <w:tcW w:w="1526" w:type="dxa"/>
          </w:tcPr>
          <w:p w:rsidR="002D71E3" w:rsidRPr="00B72377" w:rsidRDefault="002D71E3" w:rsidP="008C7872">
            <w:pPr>
              <w:rPr>
                <w:sz w:val="20"/>
                <w:szCs w:val="20"/>
              </w:rPr>
            </w:pPr>
          </w:p>
        </w:tc>
      </w:tr>
    </w:tbl>
    <w:p w:rsidR="00464CFE" w:rsidRPr="00EE3BD0" w:rsidRDefault="00464CFE" w:rsidP="008C7872"/>
    <w:sectPr w:rsidR="00464CFE" w:rsidRPr="00EE3BD0" w:rsidSect="00596FD5">
      <w:headerReference w:type="default" r:id="rId10"/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13-11-27T09:17:00Z" w:initials="u">
    <w:p w:rsidR="00985FEF" w:rsidRDefault="00985FEF">
      <w:pPr>
        <w:pStyle w:val="CommentText"/>
      </w:pPr>
      <w:r>
        <w:rPr>
          <w:rStyle w:val="CommentReference"/>
        </w:rPr>
        <w:annotationRef/>
      </w:r>
      <w:r>
        <w:t xml:space="preserve">National </w:t>
      </w:r>
      <w:r w:rsidR="00E8233E">
        <w:t>household</w:t>
      </w:r>
      <w:r>
        <w:t xml:space="preserve"> </w:t>
      </w:r>
      <w:r w:rsidR="00E8233E">
        <w:t>tracking</w:t>
      </w:r>
      <w:r>
        <w:t xml:space="preserve"> system of DSWD</w:t>
      </w:r>
    </w:p>
  </w:comment>
  <w:comment w:id="4" w:author="user" w:date="2013-11-27T09:17:00Z" w:initials="u">
    <w:p w:rsidR="00985FEF" w:rsidRDefault="00985FEF">
      <w:pPr>
        <w:pStyle w:val="CommentText"/>
      </w:pPr>
      <w:r>
        <w:rPr>
          <w:rStyle w:val="CommentReference"/>
        </w:rPr>
        <w:annotationRef/>
      </w:r>
      <w:r>
        <w:t xml:space="preserve">So we don’t want to separate out </w:t>
      </w:r>
      <w:r w:rsidR="00E8233E">
        <w:t>emergency</w:t>
      </w:r>
      <w:r>
        <w:t xml:space="preserve"> relief from recovery for Govt and civil society?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2B" w:rsidRDefault="0085492B" w:rsidP="00584F10">
      <w:pPr>
        <w:spacing w:after="0" w:line="240" w:lineRule="auto"/>
      </w:pPr>
      <w:r>
        <w:separator/>
      </w:r>
    </w:p>
  </w:endnote>
  <w:endnote w:type="continuationSeparator" w:id="0">
    <w:p w:rsidR="0085492B" w:rsidRDefault="0085492B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3" w:rsidRPr="00B2499F" w:rsidRDefault="002D71E3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A9E0F" wp14:editId="343E67D6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pt" to="453.55pt,-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" strokecolor="#7f1416"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SC Philippines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E8233E">
      <w:rPr>
        <w:noProof/>
        <w:color w:val="7F1416"/>
        <w:sz w:val="18"/>
        <w:szCs w:val="18"/>
      </w:rPr>
      <w:t>1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2B" w:rsidRDefault="0085492B" w:rsidP="00584F10">
      <w:pPr>
        <w:spacing w:after="0" w:line="240" w:lineRule="auto"/>
      </w:pPr>
      <w:r>
        <w:separator/>
      </w:r>
    </w:p>
  </w:footnote>
  <w:footnote w:type="continuationSeparator" w:id="0">
    <w:p w:rsidR="0085492B" w:rsidRDefault="0085492B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3" w:rsidRPr="001171B8" w:rsidRDefault="002D71E3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061A243E" wp14:editId="33ED2329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Shelter Cluster</w:t>
    </w:r>
    <w:r>
      <w:rPr>
        <w:rFonts w:ascii="Verdana" w:hAnsi="Verdana"/>
        <w:b/>
        <w:color w:val="7F1416"/>
        <w:sz w:val="16"/>
        <w:szCs w:val="16"/>
      </w:rPr>
      <w:t xml:space="preserve"> Philippines</w:t>
    </w:r>
  </w:p>
  <w:p w:rsidR="002D71E3" w:rsidRPr="005C324F" w:rsidRDefault="002D71E3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2D71E3" w:rsidRPr="005C324F" w:rsidRDefault="002D71E3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7">
    <w:nsid w:val="3B2068C0"/>
    <w:multiLevelType w:val="hybridMultilevel"/>
    <w:tmpl w:val="86F87990"/>
    <w:lvl w:ilvl="0" w:tplc="54107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FE"/>
    <w:rsid w:val="00013D97"/>
    <w:rsid w:val="00030530"/>
    <w:rsid w:val="00062558"/>
    <w:rsid w:val="00071D43"/>
    <w:rsid w:val="000874E5"/>
    <w:rsid w:val="00090A37"/>
    <w:rsid w:val="00110270"/>
    <w:rsid w:val="001171B8"/>
    <w:rsid w:val="001312DF"/>
    <w:rsid w:val="00161C31"/>
    <w:rsid w:val="00163E2F"/>
    <w:rsid w:val="001767A4"/>
    <w:rsid w:val="001E4389"/>
    <w:rsid w:val="001F18F1"/>
    <w:rsid w:val="00203D40"/>
    <w:rsid w:val="00205387"/>
    <w:rsid w:val="002154CA"/>
    <w:rsid w:val="00217E6B"/>
    <w:rsid w:val="00241F07"/>
    <w:rsid w:val="00276798"/>
    <w:rsid w:val="002856C7"/>
    <w:rsid w:val="002A04AE"/>
    <w:rsid w:val="002B0591"/>
    <w:rsid w:val="002C2EE4"/>
    <w:rsid w:val="002D71E3"/>
    <w:rsid w:val="002E28D1"/>
    <w:rsid w:val="002E64B5"/>
    <w:rsid w:val="002E6B43"/>
    <w:rsid w:val="002F0383"/>
    <w:rsid w:val="002F3F2F"/>
    <w:rsid w:val="00315C0F"/>
    <w:rsid w:val="00320A52"/>
    <w:rsid w:val="003232A2"/>
    <w:rsid w:val="003738B6"/>
    <w:rsid w:val="003A4B8D"/>
    <w:rsid w:val="003C0D47"/>
    <w:rsid w:val="003C582E"/>
    <w:rsid w:val="003D3B37"/>
    <w:rsid w:val="003F4219"/>
    <w:rsid w:val="00400A3D"/>
    <w:rsid w:val="0040142F"/>
    <w:rsid w:val="004424C8"/>
    <w:rsid w:val="00446AC9"/>
    <w:rsid w:val="004520F7"/>
    <w:rsid w:val="00464CFE"/>
    <w:rsid w:val="00477BB3"/>
    <w:rsid w:val="00483E5C"/>
    <w:rsid w:val="00485CDA"/>
    <w:rsid w:val="004C7173"/>
    <w:rsid w:val="0050377B"/>
    <w:rsid w:val="00510903"/>
    <w:rsid w:val="0051752C"/>
    <w:rsid w:val="00523A33"/>
    <w:rsid w:val="0052408A"/>
    <w:rsid w:val="005260B4"/>
    <w:rsid w:val="0053049C"/>
    <w:rsid w:val="0053395D"/>
    <w:rsid w:val="00567F7D"/>
    <w:rsid w:val="0057408E"/>
    <w:rsid w:val="00584F10"/>
    <w:rsid w:val="00596FD5"/>
    <w:rsid w:val="005A0134"/>
    <w:rsid w:val="005B7B5E"/>
    <w:rsid w:val="005C324F"/>
    <w:rsid w:val="005D2A9A"/>
    <w:rsid w:val="005D6DF3"/>
    <w:rsid w:val="005E6B61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F67D6"/>
    <w:rsid w:val="006F6CBD"/>
    <w:rsid w:val="00706CF8"/>
    <w:rsid w:val="00716660"/>
    <w:rsid w:val="007312A2"/>
    <w:rsid w:val="00733F2A"/>
    <w:rsid w:val="00761A2C"/>
    <w:rsid w:val="00765564"/>
    <w:rsid w:val="00773FD9"/>
    <w:rsid w:val="00780BF8"/>
    <w:rsid w:val="00780EFE"/>
    <w:rsid w:val="00790CB0"/>
    <w:rsid w:val="007949A5"/>
    <w:rsid w:val="00806D4E"/>
    <w:rsid w:val="00813A44"/>
    <w:rsid w:val="00821E17"/>
    <w:rsid w:val="00821E60"/>
    <w:rsid w:val="00825528"/>
    <w:rsid w:val="00832406"/>
    <w:rsid w:val="00832E7E"/>
    <w:rsid w:val="0084110A"/>
    <w:rsid w:val="0085492B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5081B"/>
    <w:rsid w:val="00951CA1"/>
    <w:rsid w:val="0096584E"/>
    <w:rsid w:val="00985FEF"/>
    <w:rsid w:val="00987E70"/>
    <w:rsid w:val="009A4FE4"/>
    <w:rsid w:val="009B6AAE"/>
    <w:rsid w:val="009C0760"/>
    <w:rsid w:val="009E7ABF"/>
    <w:rsid w:val="00A00FCF"/>
    <w:rsid w:val="00A16B69"/>
    <w:rsid w:val="00A22B22"/>
    <w:rsid w:val="00A23C02"/>
    <w:rsid w:val="00A57897"/>
    <w:rsid w:val="00A60668"/>
    <w:rsid w:val="00A60B2D"/>
    <w:rsid w:val="00A616DE"/>
    <w:rsid w:val="00A92B90"/>
    <w:rsid w:val="00A977A9"/>
    <w:rsid w:val="00AA4074"/>
    <w:rsid w:val="00AB260B"/>
    <w:rsid w:val="00AB2AF8"/>
    <w:rsid w:val="00AE23F4"/>
    <w:rsid w:val="00B166BD"/>
    <w:rsid w:val="00B2499F"/>
    <w:rsid w:val="00B425DC"/>
    <w:rsid w:val="00B47014"/>
    <w:rsid w:val="00B55CBA"/>
    <w:rsid w:val="00B72373"/>
    <w:rsid w:val="00B72377"/>
    <w:rsid w:val="00B737F0"/>
    <w:rsid w:val="00BA57D3"/>
    <w:rsid w:val="00BA6BB6"/>
    <w:rsid w:val="00BB0AFF"/>
    <w:rsid w:val="00BB4A12"/>
    <w:rsid w:val="00BC50CC"/>
    <w:rsid w:val="00BD6830"/>
    <w:rsid w:val="00BD6B11"/>
    <w:rsid w:val="00BE7BE0"/>
    <w:rsid w:val="00C23D0C"/>
    <w:rsid w:val="00C75497"/>
    <w:rsid w:val="00C81294"/>
    <w:rsid w:val="00C91470"/>
    <w:rsid w:val="00C92CF3"/>
    <w:rsid w:val="00CB38E2"/>
    <w:rsid w:val="00CC1B5A"/>
    <w:rsid w:val="00CC360A"/>
    <w:rsid w:val="00CD3CC5"/>
    <w:rsid w:val="00CE5166"/>
    <w:rsid w:val="00D1203F"/>
    <w:rsid w:val="00D14A53"/>
    <w:rsid w:val="00D16ADE"/>
    <w:rsid w:val="00D265FC"/>
    <w:rsid w:val="00D35CA6"/>
    <w:rsid w:val="00D41053"/>
    <w:rsid w:val="00D463F7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357F"/>
    <w:rsid w:val="00DF2192"/>
    <w:rsid w:val="00DF4E95"/>
    <w:rsid w:val="00E17A2A"/>
    <w:rsid w:val="00E20F5B"/>
    <w:rsid w:val="00E36C33"/>
    <w:rsid w:val="00E52F1D"/>
    <w:rsid w:val="00E55792"/>
    <w:rsid w:val="00E567A1"/>
    <w:rsid w:val="00E7333B"/>
    <w:rsid w:val="00E8233E"/>
    <w:rsid w:val="00E86518"/>
    <w:rsid w:val="00E95676"/>
    <w:rsid w:val="00ED0E37"/>
    <w:rsid w:val="00ED3EEC"/>
    <w:rsid w:val="00EE3557"/>
    <w:rsid w:val="00EE3BD0"/>
    <w:rsid w:val="00EF2574"/>
    <w:rsid w:val="00F5045A"/>
    <w:rsid w:val="00F84EC2"/>
    <w:rsid w:val="00F95A0C"/>
    <w:rsid w:val="00FA189D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6CF8"/>
    <w:pPr>
      <w:keepNext/>
      <w:keepLines/>
      <w:spacing w:before="200" w:after="0"/>
      <w:ind w:left="357" w:hanging="357"/>
      <w:outlineLvl w:val="1"/>
    </w:pPr>
    <w:rPr>
      <w:rFonts w:ascii="Calibri Bold" w:eastAsiaTheme="majorEastAsia" w:hAnsi="Calibri Bold" w:cstheme="majorBidi"/>
      <w:b/>
      <w:bCs/>
      <w:caps/>
      <w:color w:val="04314C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6CF8"/>
    <w:rPr>
      <w:rFonts w:ascii="Calibri Bold" w:eastAsiaTheme="majorEastAsia" w:hAnsi="Calibri Bold" w:cstheme="majorBidi"/>
      <w:b/>
      <w:bCs/>
      <w:caps/>
      <w:color w:val="04314C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5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E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6CF8"/>
    <w:pPr>
      <w:keepNext/>
      <w:keepLines/>
      <w:spacing w:before="200" w:after="0"/>
      <w:ind w:left="357" w:hanging="357"/>
      <w:outlineLvl w:val="1"/>
    </w:pPr>
    <w:rPr>
      <w:rFonts w:ascii="Calibri Bold" w:eastAsiaTheme="majorEastAsia" w:hAnsi="Calibri Bold" w:cstheme="majorBidi"/>
      <w:b/>
      <w:bCs/>
      <w:caps/>
      <w:color w:val="04314C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6CF8"/>
    <w:rPr>
      <w:rFonts w:ascii="Calibri Bold" w:eastAsiaTheme="majorEastAsia" w:hAnsi="Calibri Bold" w:cstheme="majorBidi"/>
      <w:b/>
      <w:bCs/>
      <w:caps/>
      <w:color w:val="04314C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5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class="ExternalClass76979C4DB4FB471FA970C1F2F0A6151F"&gt;&lt;p&gt;​Draft indicators for review, proposed for inclusion in the Shelter Cluster strategy&lt;/p&gt;&lt;/div&gt;</Document_x0020_Description>
    <Websio_x0020_Document_x0020_Preview xmlns="96664bca-06c0-4657-b6f9-0a997f5ff9b9">/Asia/Philippines/Typhoon Haiyan 2013/_layouts/WebsioPreviewField/preview.aspx?ID=5d84e320-051e-4e33-a345-9df21c2b6dcf&amp;WebID=a1c0f9d5-aeb4-48da-a358-485900d4ba08&amp;SiteID=0e29c24b-3e6a-4c7c-8cc1-69b27805b55c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5</Value>
      <Value>115</Value>
      <Value>15</Value>
      <Value>245</Value>
      <Value>134</Value>
      <Value>117</Value>
      <Value>11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bb49dd97-7db3-4922-b333-78f63663360c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2013-11-28T00:00:00+00:00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ACE7F936-3F2D-4662-AA5F-F9D2301D1636}"/>
</file>

<file path=customXml/itemProps2.xml><?xml version="1.0" encoding="utf-8"?>
<ds:datastoreItem xmlns:ds="http://schemas.openxmlformats.org/officeDocument/2006/customXml" ds:itemID="{6588104F-5F15-4253-94FC-EF80147A0D15}"/>
</file>

<file path=customXml/itemProps3.xml><?xml version="1.0" encoding="utf-8"?>
<ds:datastoreItem xmlns:ds="http://schemas.openxmlformats.org/officeDocument/2006/customXml" ds:itemID="{C1E8DB44-EBF3-40BC-9426-A5EE31BC1075}"/>
</file>

<file path=customXml/itemProps4.xml><?xml version="1.0" encoding="utf-8"?>
<ds:datastoreItem xmlns:ds="http://schemas.openxmlformats.org/officeDocument/2006/customXml" ds:itemID="{C8ED6E22-D68B-445B-B973-7DE7A670C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 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Bauman</dc:creator>
  <cp:keywords/>
  <cp:lastModifiedBy>user</cp:lastModifiedBy>
  <cp:revision>2</cp:revision>
  <cp:lastPrinted>2013-03-26T13:18:00Z</cp:lastPrinted>
  <dcterms:created xsi:type="dcterms:W3CDTF">2013-11-26T21:15:00Z</dcterms:created>
  <dcterms:modified xsi:type="dcterms:W3CDTF">2013-11-27T01:17:00Z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134;#Strategy|bb49dd97-7db3-4922-b333-78f63663360c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