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101B6" w14:textId="44DDE30F" w:rsidR="0006313E" w:rsidRPr="00A20F07" w:rsidRDefault="005F4772" w:rsidP="00A20F07">
      <w:pPr>
        <w:jc w:val="center"/>
        <w:rPr>
          <w:b/>
          <w:lang w:val="es-EC"/>
        </w:rPr>
      </w:pPr>
      <w:r w:rsidRPr="00027384">
        <w:rPr>
          <w:b/>
          <w:lang w:val="es-EC"/>
        </w:rPr>
        <w:t>Reunión del Shelter Cluster</w:t>
      </w:r>
      <w:r w:rsidR="001A3A65">
        <w:rPr>
          <w:b/>
          <w:lang w:val="es-EC"/>
        </w:rPr>
        <w:t>/MTT3</w:t>
      </w:r>
      <w:r w:rsidR="006A2853">
        <w:rPr>
          <w:b/>
          <w:lang w:val="es-EC"/>
        </w:rPr>
        <w:t xml:space="preserve">, </w:t>
      </w:r>
      <w:r w:rsidR="00F873C0">
        <w:rPr>
          <w:b/>
          <w:lang w:val="es-EC"/>
        </w:rPr>
        <w:t>Pedernales</w:t>
      </w:r>
      <w:ins w:id="0" w:author=". ." w:date="2016-07-25T15:22:00Z">
        <w:r w:rsidR="00220CEC" w:rsidRPr="00027384">
          <w:rPr>
            <w:b/>
            <w:lang w:val="es-EC"/>
          </w:rPr>
          <w:t xml:space="preserve"> </w:t>
        </w:r>
      </w:ins>
      <w:r w:rsidR="007305E5">
        <w:rPr>
          <w:b/>
          <w:lang w:val="es-EC"/>
        </w:rPr>
        <w:t>–</w:t>
      </w:r>
      <w:r w:rsidRPr="00027384">
        <w:rPr>
          <w:b/>
          <w:lang w:val="es-EC"/>
        </w:rPr>
        <w:t xml:space="preserve"> </w:t>
      </w:r>
      <w:r w:rsidR="001A3A65">
        <w:rPr>
          <w:b/>
          <w:lang w:val="es-EC"/>
        </w:rPr>
        <w:t>19</w:t>
      </w:r>
      <w:r w:rsidR="007305E5">
        <w:rPr>
          <w:b/>
          <w:lang w:val="es-EC"/>
        </w:rPr>
        <w:t xml:space="preserve"> Agosto</w:t>
      </w:r>
      <w:r w:rsidRPr="00027384">
        <w:rPr>
          <w:b/>
          <w:lang w:val="es-EC"/>
        </w:rPr>
        <w:t xml:space="preserve"> 2016</w:t>
      </w:r>
    </w:p>
    <w:p w14:paraId="7733B90B" w14:textId="3E4AE061" w:rsidR="00D425E4" w:rsidRPr="00027384" w:rsidRDefault="00890DB2" w:rsidP="00D425E4">
      <w:pPr>
        <w:spacing w:after="0"/>
        <w:rPr>
          <w:rFonts w:cs="Arial"/>
          <w:b/>
          <w:lang w:val="es-ES_tradnl"/>
        </w:rPr>
      </w:pPr>
      <w:r>
        <w:rPr>
          <w:rFonts w:cs="Arial"/>
          <w:b/>
          <w:lang w:val="es-ES_tradnl"/>
        </w:rPr>
        <w:t>Agenda</w:t>
      </w:r>
    </w:p>
    <w:p w14:paraId="7F4D1CB2" w14:textId="03833B83" w:rsidR="00220CEC" w:rsidRDefault="004965DB" w:rsidP="00220CEC">
      <w:pPr>
        <w:pStyle w:val="ListParagraph"/>
        <w:numPr>
          <w:ilvl w:val="0"/>
          <w:numId w:val="15"/>
        </w:numPr>
        <w:spacing w:after="0" w:line="240" w:lineRule="auto"/>
        <w:rPr>
          <w:rFonts w:ascii="Calibri" w:hAnsi="Calibri"/>
          <w:lang w:val="es-EC"/>
        </w:rPr>
      </w:pPr>
      <w:r>
        <w:rPr>
          <w:rFonts w:ascii="Calibri" w:hAnsi="Calibri"/>
          <w:lang w:val="es-EC"/>
        </w:rPr>
        <w:t>Actualización de actividades</w:t>
      </w:r>
      <w:r w:rsidR="0073008E">
        <w:rPr>
          <w:rFonts w:ascii="Calibri" w:hAnsi="Calibri"/>
          <w:lang w:val="es-EC"/>
        </w:rPr>
        <w:t xml:space="preserve"> de los socios</w:t>
      </w:r>
    </w:p>
    <w:p w14:paraId="5EE44843" w14:textId="6AD6CAEC" w:rsidR="00220CEC" w:rsidRDefault="0073008E" w:rsidP="00220CEC">
      <w:pPr>
        <w:pStyle w:val="ListParagraph"/>
        <w:numPr>
          <w:ilvl w:val="0"/>
          <w:numId w:val="15"/>
        </w:numPr>
        <w:spacing w:after="0" w:line="240" w:lineRule="auto"/>
        <w:rPr>
          <w:rFonts w:ascii="Calibri" w:hAnsi="Calibri"/>
          <w:lang w:val="es-EC"/>
        </w:rPr>
      </w:pPr>
      <w:r>
        <w:rPr>
          <w:rFonts w:ascii="Calibri" w:hAnsi="Calibri"/>
          <w:lang w:val="es-EC"/>
        </w:rPr>
        <w:t>Avances en vivienda permanente</w:t>
      </w:r>
    </w:p>
    <w:p w14:paraId="533303CF" w14:textId="00F5F4C8" w:rsidR="00987B08" w:rsidRDefault="0073008E" w:rsidP="00220CEC">
      <w:pPr>
        <w:pStyle w:val="ListParagraph"/>
        <w:numPr>
          <w:ilvl w:val="0"/>
          <w:numId w:val="15"/>
        </w:numPr>
        <w:spacing w:after="0" w:line="240" w:lineRule="auto"/>
        <w:rPr>
          <w:rFonts w:ascii="Calibri" w:hAnsi="Calibri"/>
          <w:lang w:val="es-EC"/>
        </w:rPr>
      </w:pPr>
      <w:r>
        <w:rPr>
          <w:rFonts w:ascii="Calibri" w:hAnsi="Calibri"/>
          <w:lang w:val="es-EC"/>
        </w:rPr>
        <w:t>Avances en carpas reforzadas de emergencia</w:t>
      </w:r>
    </w:p>
    <w:p w14:paraId="522F7059" w14:textId="6D6DCDE6" w:rsidR="0073008E" w:rsidRDefault="0073008E" w:rsidP="00220CEC">
      <w:pPr>
        <w:pStyle w:val="ListParagraph"/>
        <w:numPr>
          <w:ilvl w:val="0"/>
          <w:numId w:val="15"/>
        </w:numPr>
        <w:spacing w:after="0" w:line="240" w:lineRule="auto"/>
        <w:rPr>
          <w:rFonts w:ascii="Calibri" w:hAnsi="Calibri"/>
          <w:lang w:val="es-EC"/>
        </w:rPr>
      </w:pPr>
      <w:r>
        <w:rPr>
          <w:rFonts w:ascii="Calibri" w:hAnsi="Calibri"/>
          <w:lang w:val="es-EC"/>
        </w:rPr>
        <w:t xml:space="preserve">Material técnico ya finalizado por el </w:t>
      </w:r>
      <w:r w:rsidR="005105F5">
        <w:rPr>
          <w:rFonts w:ascii="Calibri" w:hAnsi="Calibri"/>
          <w:lang w:val="es-EC"/>
        </w:rPr>
        <w:t>equipo</w:t>
      </w:r>
      <w:r>
        <w:rPr>
          <w:rFonts w:ascii="Calibri" w:hAnsi="Calibri"/>
          <w:lang w:val="es-EC"/>
        </w:rPr>
        <w:t xml:space="preserve"> técnico del cluster de vivienda y capacitaciones</w:t>
      </w:r>
    </w:p>
    <w:p w14:paraId="255C28F3" w14:textId="39C9571E" w:rsidR="0073008E" w:rsidRDefault="0073008E" w:rsidP="00220CEC">
      <w:pPr>
        <w:pStyle w:val="ListParagraph"/>
        <w:numPr>
          <w:ilvl w:val="0"/>
          <w:numId w:val="15"/>
        </w:numPr>
        <w:spacing w:after="0" w:line="240" w:lineRule="auto"/>
        <w:rPr>
          <w:rFonts w:ascii="Calibri" w:hAnsi="Calibri"/>
          <w:lang w:val="es-EC"/>
        </w:rPr>
      </w:pPr>
      <w:r>
        <w:rPr>
          <w:rFonts w:ascii="Calibri" w:hAnsi="Calibri"/>
          <w:lang w:val="es-EC"/>
        </w:rPr>
        <w:t>Otros</w:t>
      </w:r>
    </w:p>
    <w:p w14:paraId="7E2703CA" w14:textId="77777777" w:rsidR="0073008E" w:rsidRDefault="0073008E" w:rsidP="0073008E">
      <w:pPr>
        <w:spacing w:after="0" w:line="240" w:lineRule="auto"/>
        <w:rPr>
          <w:rFonts w:ascii="Calibri" w:hAnsi="Calibri"/>
          <w:lang w:val="es-EC"/>
        </w:rPr>
      </w:pPr>
    </w:p>
    <w:p w14:paraId="62DF7E8F" w14:textId="2B16F1E4" w:rsidR="00727E65" w:rsidRDefault="00727E65" w:rsidP="00727E65">
      <w:pPr>
        <w:spacing w:after="0" w:line="240" w:lineRule="auto"/>
        <w:jc w:val="both"/>
        <w:rPr>
          <w:rFonts w:ascii="Calibri" w:hAnsi="Calibri"/>
          <w:lang w:val="es-EC"/>
        </w:rPr>
      </w:pPr>
      <w:r>
        <w:rPr>
          <w:rFonts w:ascii="Calibri" w:hAnsi="Calibri"/>
          <w:lang w:val="es-EC"/>
        </w:rPr>
        <w:t>Originalmente estaba prevista la reunión de MTT3 a las 15:00 y la de cluster de vivienda a las 16:00. Debido a un imprevisto por parte del único asistente a la reunión de MTT3 -además de OCHA y el cluster de vivienda- la reunión comenzó a las 16:00</w:t>
      </w:r>
      <w:r w:rsidR="009D0F9A">
        <w:rPr>
          <w:rFonts w:ascii="Calibri" w:hAnsi="Calibri"/>
          <w:lang w:val="es-EC"/>
        </w:rPr>
        <w:t>. D</w:t>
      </w:r>
      <w:r>
        <w:rPr>
          <w:rFonts w:ascii="Calibri" w:hAnsi="Calibri"/>
          <w:lang w:val="es-EC"/>
        </w:rPr>
        <w:t>ado que los temas a tratar eran de interés para la otra organización asistente a la reunión de clúster, se realizó una única reunión conjunta.</w:t>
      </w:r>
    </w:p>
    <w:p w14:paraId="4C376224" w14:textId="77777777" w:rsidR="00727E65" w:rsidRPr="00727E65" w:rsidRDefault="00727E65" w:rsidP="00727E65">
      <w:pPr>
        <w:spacing w:after="0" w:line="240" w:lineRule="auto"/>
        <w:rPr>
          <w:rFonts w:ascii="Calibri" w:hAnsi="Calibri"/>
          <w:lang w:val="es-E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987B08" w:rsidRPr="009264E9" w14:paraId="2926AF20" w14:textId="77777777" w:rsidTr="00ED37BC">
        <w:tc>
          <w:tcPr>
            <w:tcW w:w="10346" w:type="dxa"/>
          </w:tcPr>
          <w:p w14:paraId="603CFDC1" w14:textId="13BF0E57" w:rsidR="004965DB" w:rsidRPr="004965DB" w:rsidRDefault="004965DB" w:rsidP="004965DB">
            <w:pPr>
              <w:pStyle w:val="ListParagraph"/>
              <w:numPr>
                <w:ilvl w:val="0"/>
                <w:numId w:val="24"/>
              </w:numPr>
              <w:rPr>
                <w:rFonts w:ascii="Calibri" w:hAnsi="Calibri"/>
                <w:b/>
                <w:lang w:val="es-EC"/>
              </w:rPr>
            </w:pPr>
            <w:r w:rsidRPr="004965DB">
              <w:rPr>
                <w:rFonts w:ascii="Calibri" w:hAnsi="Calibri"/>
                <w:b/>
                <w:lang w:val="es-EC"/>
              </w:rPr>
              <w:t>Actualización de actividades</w:t>
            </w:r>
            <w:r w:rsidR="0073008E">
              <w:rPr>
                <w:rFonts w:ascii="Calibri" w:hAnsi="Calibri"/>
                <w:b/>
                <w:lang w:val="es-EC"/>
              </w:rPr>
              <w:t xml:space="preserve"> de los socios</w:t>
            </w:r>
          </w:p>
          <w:p w14:paraId="13F94F1B" w14:textId="77777777" w:rsidR="00E274CA" w:rsidRDefault="00E274CA" w:rsidP="003F67A2">
            <w:pPr>
              <w:autoSpaceDE w:val="0"/>
              <w:autoSpaceDN w:val="0"/>
              <w:adjustRightInd w:val="0"/>
              <w:jc w:val="both"/>
              <w:rPr>
                <w:rFonts w:cs="Arial"/>
                <w:color w:val="000000"/>
                <w:lang w:val="es-ES_tradnl"/>
              </w:rPr>
            </w:pPr>
          </w:p>
          <w:p w14:paraId="362A3BC3" w14:textId="57133050" w:rsidR="00727E65" w:rsidRDefault="00727E65" w:rsidP="003F67A2">
            <w:pPr>
              <w:autoSpaceDE w:val="0"/>
              <w:autoSpaceDN w:val="0"/>
              <w:adjustRightInd w:val="0"/>
              <w:jc w:val="both"/>
              <w:rPr>
                <w:rFonts w:cs="Arial"/>
                <w:color w:val="000000"/>
                <w:lang w:val="es-ES_tradnl"/>
              </w:rPr>
            </w:pPr>
            <w:r>
              <w:rPr>
                <w:rFonts w:cs="Arial"/>
                <w:color w:val="000000"/>
                <w:lang w:val="es-ES_tradnl"/>
              </w:rPr>
              <w:t xml:space="preserve">MIDUVI: ya comenzadas las obras de reconstrucción de 469 viviendas (311 de nueva construcción en terreno propio y 158 de reparaciones de viviendas) en las zonas de Pedernales. </w:t>
            </w:r>
            <w:r w:rsidR="00C7098D">
              <w:rPr>
                <w:rFonts w:cs="Arial"/>
                <w:color w:val="000000"/>
                <w:lang w:val="es-ES_tradnl"/>
              </w:rPr>
              <w:t xml:space="preserve">Estas 469 viviendas han sido adjudicadas a 10 empresas de construcción, a razón </w:t>
            </w:r>
            <w:r w:rsidR="009D0F9A">
              <w:rPr>
                <w:rFonts w:cs="Arial"/>
                <w:color w:val="000000"/>
                <w:lang w:val="es-ES_tradnl"/>
              </w:rPr>
              <w:t>de entre</w:t>
            </w:r>
            <w:r w:rsidR="00C7098D">
              <w:rPr>
                <w:rFonts w:cs="Arial"/>
                <w:color w:val="000000"/>
                <w:lang w:val="es-ES_tradnl"/>
              </w:rPr>
              <w:t xml:space="preserve"> 40 y 58 viviendas por empresa. Se trata de empresas manabitas y </w:t>
            </w:r>
            <w:r w:rsidR="00E82B3A">
              <w:rPr>
                <w:rFonts w:cs="Arial"/>
                <w:color w:val="000000"/>
                <w:lang w:val="es-ES_tradnl"/>
              </w:rPr>
              <w:t xml:space="preserve">MIDUVI les </w:t>
            </w:r>
            <w:r w:rsidR="00C7098D">
              <w:rPr>
                <w:rFonts w:cs="Arial"/>
                <w:color w:val="000000"/>
                <w:lang w:val="es-ES_tradnl"/>
              </w:rPr>
              <w:t>ha sugerido la contratación del beneficiario en el proceso de construcción (con el sueldo oficial establecido por categoría profesional: oficial 90 USD/semana; albañil 120-160 USD/semana; maestro constructor 160-200 USD/semana), pero no es condición obligatoria para la empresa.</w:t>
            </w:r>
            <w:r w:rsidR="00E82B3A">
              <w:rPr>
                <w:rFonts w:cs="Arial"/>
                <w:color w:val="000000"/>
                <w:lang w:val="es-ES_tradnl"/>
              </w:rPr>
              <w:t xml:space="preserve"> </w:t>
            </w:r>
            <w:r>
              <w:rPr>
                <w:rFonts w:cs="Arial"/>
                <w:color w:val="000000"/>
                <w:lang w:val="es-ES_tradnl"/>
              </w:rPr>
              <w:t xml:space="preserve">Próximamente, MIDUVI construirá en las zonas de </w:t>
            </w:r>
            <w:proofErr w:type="spellStart"/>
            <w:r>
              <w:rPr>
                <w:rFonts w:cs="Arial"/>
                <w:color w:val="000000"/>
                <w:lang w:val="es-ES_tradnl"/>
              </w:rPr>
              <w:t>Coaque</w:t>
            </w:r>
            <w:proofErr w:type="spellEnd"/>
            <w:r w:rsidR="00C7098D">
              <w:rPr>
                <w:rFonts w:cs="Arial"/>
                <w:color w:val="000000"/>
                <w:lang w:val="es-ES_tradnl"/>
              </w:rPr>
              <w:t xml:space="preserve"> (aproximadamente 60 viviendas)</w:t>
            </w:r>
            <w:r>
              <w:rPr>
                <w:rFonts w:cs="Arial"/>
                <w:color w:val="000000"/>
                <w:lang w:val="es-ES_tradnl"/>
              </w:rPr>
              <w:t>, El Palmar y La Cabuya</w:t>
            </w:r>
            <w:r w:rsidR="00C7098D">
              <w:rPr>
                <w:rFonts w:cs="Arial"/>
                <w:color w:val="000000"/>
                <w:lang w:val="es-ES_tradnl"/>
              </w:rPr>
              <w:t xml:space="preserve"> (aproximadamente 85 viviendas).</w:t>
            </w:r>
          </w:p>
          <w:p w14:paraId="630BC89F" w14:textId="288DEEF0" w:rsidR="00C7098D" w:rsidRDefault="00C7098D" w:rsidP="003F67A2">
            <w:pPr>
              <w:autoSpaceDE w:val="0"/>
              <w:autoSpaceDN w:val="0"/>
              <w:adjustRightInd w:val="0"/>
              <w:jc w:val="both"/>
              <w:rPr>
                <w:rFonts w:cs="Arial"/>
                <w:color w:val="000000"/>
                <w:lang w:val="es-ES_tradnl"/>
              </w:rPr>
            </w:pPr>
            <w:r>
              <w:rPr>
                <w:rFonts w:cs="Arial"/>
                <w:color w:val="000000"/>
                <w:lang w:val="es-ES_tradnl"/>
              </w:rPr>
              <w:t xml:space="preserve">El modelo de construcción de todas las viviendas adjudicadas hasta la fecha para esta zona es el T4 de Ideal </w:t>
            </w:r>
            <w:proofErr w:type="spellStart"/>
            <w:r>
              <w:rPr>
                <w:rFonts w:cs="Arial"/>
                <w:color w:val="000000"/>
                <w:lang w:val="es-ES_tradnl"/>
              </w:rPr>
              <w:t>Alambrec</w:t>
            </w:r>
            <w:proofErr w:type="spellEnd"/>
            <w:r>
              <w:rPr>
                <w:rFonts w:cs="Arial"/>
                <w:color w:val="000000"/>
                <w:lang w:val="es-ES_tradnl"/>
              </w:rPr>
              <w:t xml:space="preserve">, pero se esperan nuevos modelos para el resto. </w:t>
            </w:r>
            <w:r w:rsidR="00E82B3A">
              <w:rPr>
                <w:rFonts w:cs="Arial"/>
                <w:color w:val="000000"/>
                <w:lang w:val="es-ES_tradnl"/>
              </w:rPr>
              <w:t>Este modelo es de una planta; no se están realizando estudios geotécnicos actualmente.</w:t>
            </w:r>
          </w:p>
          <w:p w14:paraId="335F2016" w14:textId="42921BCF" w:rsidR="00C7098D" w:rsidRDefault="00C7098D" w:rsidP="003F67A2">
            <w:pPr>
              <w:autoSpaceDE w:val="0"/>
              <w:autoSpaceDN w:val="0"/>
              <w:adjustRightInd w:val="0"/>
              <w:jc w:val="both"/>
              <w:rPr>
                <w:rFonts w:cs="Arial"/>
                <w:color w:val="000000"/>
                <w:lang w:val="es-ES_tradnl"/>
              </w:rPr>
            </w:pPr>
            <w:r>
              <w:rPr>
                <w:rFonts w:cs="Arial"/>
                <w:color w:val="000000"/>
                <w:lang w:val="es-ES_tradnl"/>
              </w:rPr>
              <w:t>Para la reparación de viviendas con sello amarillo, el tiempo estimado de ejecución es de 1 mes/vivienda. En el caso de la nueva construcción</w:t>
            </w:r>
            <w:r w:rsidR="009D0F9A">
              <w:rPr>
                <w:rFonts w:cs="Arial"/>
                <w:color w:val="000000"/>
                <w:lang w:val="es-ES_tradnl"/>
              </w:rPr>
              <w:t xml:space="preserve"> en terreno propio</w:t>
            </w:r>
            <w:r>
              <w:rPr>
                <w:rFonts w:cs="Arial"/>
                <w:color w:val="000000"/>
                <w:lang w:val="es-ES_tradnl"/>
              </w:rPr>
              <w:t>, se estiman 3 meses/grupo de 40 a 50 viviendas (</w:t>
            </w:r>
            <w:r w:rsidR="00E82B3A">
              <w:rPr>
                <w:rFonts w:cs="Arial"/>
                <w:color w:val="000000"/>
                <w:lang w:val="es-ES_tradnl"/>
              </w:rPr>
              <w:t>incluido</w:t>
            </w:r>
            <w:r>
              <w:rPr>
                <w:rFonts w:cs="Arial"/>
                <w:color w:val="000000"/>
                <w:lang w:val="es-ES_tradnl"/>
              </w:rPr>
              <w:t xml:space="preserve"> el mejoramiento del suelo</w:t>
            </w:r>
            <w:r w:rsidR="00E82B3A">
              <w:rPr>
                <w:rFonts w:cs="Arial"/>
                <w:color w:val="000000"/>
                <w:lang w:val="es-ES_tradnl"/>
              </w:rPr>
              <w:t>).</w:t>
            </w:r>
          </w:p>
          <w:p w14:paraId="53354402" w14:textId="032A165B" w:rsidR="00E82B3A" w:rsidRDefault="00E82B3A" w:rsidP="003F67A2">
            <w:pPr>
              <w:autoSpaceDE w:val="0"/>
              <w:autoSpaceDN w:val="0"/>
              <w:adjustRightInd w:val="0"/>
              <w:jc w:val="both"/>
              <w:rPr>
                <w:rFonts w:cs="Arial"/>
                <w:color w:val="000000"/>
                <w:lang w:val="es-ES_tradnl"/>
              </w:rPr>
            </w:pPr>
            <w:r>
              <w:rPr>
                <w:rFonts w:cs="Arial"/>
                <w:color w:val="000000"/>
                <w:lang w:val="es-ES_tradnl"/>
              </w:rPr>
              <w:t>La estimación</w:t>
            </w:r>
            <w:r w:rsidR="001B2844">
              <w:rPr>
                <w:rFonts w:cs="Arial"/>
                <w:color w:val="000000"/>
                <w:lang w:val="es-ES_tradnl"/>
              </w:rPr>
              <w:t xml:space="preserve"> de MIDUVI</w:t>
            </w:r>
            <w:r>
              <w:rPr>
                <w:rFonts w:cs="Arial"/>
                <w:color w:val="000000"/>
                <w:lang w:val="es-ES_tradnl"/>
              </w:rPr>
              <w:t xml:space="preserve"> del porcentaje de semaforización completado en la zona de Pedernales ciudad es del 96% y de la zona rural del 25%. Siguen incluyéndose beneficiarios, aunque no se hubieran inscrito originalmente en el RUD.</w:t>
            </w:r>
          </w:p>
          <w:p w14:paraId="26806DBB" w14:textId="3B963B06" w:rsidR="00E82B3A" w:rsidRDefault="00E82B3A" w:rsidP="003F67A2">
            <w:pPr>
              <w:autoSpaceDE w:val="0"/>
              <w:autoSpaceDN w:val="0"/>
              <w:adjustRightInd w:val="0"/>
              <w:jc w:val="both"/>
              <w:rPr>
                <w:rFonts w:cs="Arial"/>
                <w:color w:val="000000"/>
                <w:lang w:val="es-ES_tradnl"/>
              </w:rPr>
            </w:pPr>
            <w:r>
              <w:rPr>
                <w:rFonts w:cs="Arial"/>
                <w:color w:val="000000"/>
                <w:lang w:val="es-ES_tradnl"/>
              </w:rPr>
              <w:t>Las familias con personas con discapacidad son considerados casos prioritarios para la</w:t>
            </w:r>
            <w:r w:rsidR="001B2844">
              <w:rPr>
                <w:rFonts w:cs="Arial"/>
                <w:color w:val="000000"/>
                <w:lang w:val="es-ES_tradnl"/>
              </w:rPr>
              <w:t xml:space="preserve"> pronta</w:t>
            </w:r>
            <w:r>
              <w:rPr>
                <w:rFonts w:cs="Arial"/>
                <w:color w:val="000000"/>
                <w:lang w:val="es-ES_tradnl"/>
              </w:rPr>
              <w:t xml:space="preserve"> construcción d</w:t>
            </w:r>
            <w:r w:rsidR="001B2844">
              <w:rPr>
                <w:rFonts w:cs="Arial"/>
                <w:color w:val="000000"/>
                <w:lang w:val="es-ES_tradnl"/>
              </w:rPr>
              <w:t>e una</w:t>
            </w:r>
            <w:r>
              <w:rPr>
                <w:rFonts w:cs="Arial"/>
                <w:color w:val="000000"/>
                <w:lang w:val="es-ES_tradnl"/>
              </w:rPr>
              <w:t xml:space="preserve"> vivienda. Hasta la fecha no está establecido ningún otro criterio de priorización. Se le comenta al Arq. Marcelo si sería de interés para su equipo disponer de algunos ejemplos de otros posibles </w:t>
            </w:r>
            <w:r w:rsidR="001B2844">
              <w:rPr>
                <w:rFonts w:cs="Arial"/>
                <w:color w:val="000000"/>
                <w:lang w:val="es-ES_tradnl"/>
              </w:rPr>
              <w:t>criterios</w:t>
            </w:r>
            <w:r>
              <w:rPr>
                <w:rFonts w:cs="Arial"/>
                <w:color w:val="000000"/>
                <w:lang w:val="es-ES_tradnl"/>
              </w:rPr>
              <w:t xml:space="preserve"> de vulnerabilidad que pudieran ayudarles en la priorización y la respuesta es positiva.</w:t>
            </w:r>
          </w:p>
          <w:p w14:paraId="29AB0E5A" w14:textId="77777777" w:rsidR="007A4832" w:rsidRDefault="007A4832" w:rsidP="003F67A2">
            <w:pPr>
              <w:autoSpaceDE w:val="0"/>
              <w:autoSpaceDN w:val="0"/>
              <w:adjustRightInd w:val="0"/>
              <w:jc w:val="both"/>
              <w:rPr>
                <w:rFonts w:cs="Arial"/>
                <w:color w:val="000000"/>
                <w:lang w:val="es-ES_tradnl"/>
              </w:rPr>
            </w:pPr>
          </w:p>
          <w:p w14:paraId="6411A3A0" w14:textId="2395D196" w:rsidR="007C2F9E" w:rsidRDefault="007A4832" w:rsidP="003F67A2">
            <w:pPr>
              <w:autoSpaceDE w:val="0"/>
              <w:autoSpaceDN w:val="0"/>
              <w:adjustRightInd w:val="0"/>
              <w:jc w:val="both"/>
              <w:rPr>
                <w:rFonts w:cs="Arial"/>
                <w:color w:val="000000"/>
                <w:lang w:val="es-ES_tradnl"/>
              </w:rPr>
            </w:pPr>
            <w:r>
              <w:rPr>
                <w:rFonts w:cs="Arial"/>
                <w:color w:val="000000"/>
                <w:lang w:val="es-ES_tradnl"/>
              </w:rPr>
              <w:t xml:space="preserve">CRE: Finalizada la construcción de la vivienda prototipo en </w:t>
            </w:r>
            <w:proofErr w:type="spellStart"/>
            <w:r>
              <w:rPr>
                <w:rFonts w:cs="Arial"/>
                <w:color w:val="000000"/>
                <w:lang w:val="es-ES_tradnl"/>
              </w:rPr>
              <w:t>Coaque</w:t>
            </w:r>
            <w:proofErr w:type="spellEnd"/>
            <w:r>
              <w:rPr>
                <w:rFonts w:cs="Arial"/>
                <w:color w:val="000000"/>
                <w:lang w:val="es-ES_tradnl"/>
              </w:rPr>
              <w:t>. Se realizó</w:t>
            </w:r>
            <w:r w:rsidR="007C2F9E">
              <w:rPr>
                <w:rFonts w:cs="Arial"/>
                <w:color w:val="000000"/>
                <w:lang w:val="es-ES_tradnl"/>
              </w:rPr>
              <w:t xml:space="preserve"> esta pasada semana</w:t>
            </w:r>
            <w:r>
              <w:rPr>
                <w:rFonts w:cs="Arial"/>
                <w:color w:val="000000"/>
                <w:lang w:val="es-ES_tradnl"/>
              </w:rPr>
              <w:t xml:space="preserve"> una ceremonia de </w:t>
            </w:r>
            <w:r w:rsidR="007C2F9E">
              <w:rPr>
                <w:rFonts w:cs="Arial"/>
                <w:color w:val="000000"/>
                <w:lang w:val="es-ES_tradnl"/>
              </w:rPr>
              <w:t>inauguración del proyecto a la que asistió la presidenta y el secretario general de la Cruz Roja Ecuatoriana y firmaron un convenio con el GAD para este trabajo.</w:t>
            </w:r>
          </w:p>
          <w:p w14:paraId="459620E3" w14:textId="4D871169" w:rsidR="007C2F9E" w:rsidRDefault="007C2F9E" w:rsidP="003F67A2">
            <w:pPr>
              <w:autoSpaceDE w:val="0"/>
              <w:autoSpaceDN w:val="0"/>
              <w:adjustRightInd w:val="0"/>
              <w:jc w:val="both"/>
              <w:rPr>
                <w:rFonts w:cs="Arial"/>
                <w:color w:val="000000"/>
                <w:lang w:val="es-ES_tradnl"/>
              </w:rPr>
            </w:pPr>
            <w:r>
              <w:rPr>
                <w:rFonts w:cs="Arial"/>
                <w:color w:val="000000"/>
                <w:lang w:val="es-ES_tradnl"/>
              </w:rPr>
              <w:t xml:space="preserve">En la actualidad se están verificando caso por caso los beneficiarios preseleccionados, en </w:t>
            </w:r>
            <w:proofErr w:type="spellStart"/>
            <w:r>
              <w:rPr>
                <w:rFonts w:cs="Arial"/>
                <w:color w:val="000000"/>
                <w:lang w:val="es-ES_tradnl"/>
              </w:rPr>
              <w:t>Coaque</w:t>
            </w:r>
            <w:proofErr w:type="spellEnd"/>
            <w:r>
              <w:rPr>
                <w:rFonts w:cs="Arial"/>
                <w:color w:val="000000"/>
                <w:lang w:val="es-ES_tradnl"/>
              </w:rPr>
              <w:t xml:space="preserve"> y La Cabuya. Se pretende trabajar en un total de 8 comunidades (4 en Manabí y 4 en Esmeraldas)</w:t>
            </w:r>
          </w:p>
          <w:p w14:paraId="200533E4" w14:textId="77777777" w:rsidR="007A4832" w:rsidRDefault="007A4832" w:rsidP="003F67A2">
            <w:pPr>
              <w:autoSpaceDE w:val="0"/>
              <w:autoSpaceDN w:val="0"/>
              <w:adjustRightInd w:val="0"/>
              <w:jc w:val="both"/>
              <w:rPr>
                <w:rFonts w:cs="Arial"/>
                <w:color w:val="000000"/>
                <w:lang w:val="es-ES_tradnl"/>
              </w:rPr>
            </w:pPr>
          </w:p>
          <w:p w14:paraId="183D33CF" w14:textId="77777777" w:rsidR="007A4832" w:rsidRDefault="007A4832" w:rsidP="007A4832">
            <w:pPr>
              <w:autoSpaceDE w:val="0"/>
              <w:autoSpaceDN w:val="0"/>
              <w:adjustRightInd w:val="0"/>
              <w:jc w:val="both"/>
              <w:rPr>
                <w:rFonts w:cs="Arial"/>
                <w:b/>
                <w:color w:val="000000"/>
                <w:lang w:val="es-ES_tradnl"/>
              </w:rPr>
            </w:pPr>
            <w:r>
              <w:rPr>
                <w:rFonts w:cs="Arial"/>
                <w:b/>
                <w:color w:val="000000"/>
                <w:lang w:val="es-ES_tradnl"/>
              </w:rPr>
              <w:t>Puntos de acción:</w:t>
            </w:r>
          </w:p>
          <w:p w14:paraId="68142874" w14:textId="4368E1CB" w:rsidR="00E82B3A" w:rsidRDefault="007A4832" w:rsidP="003F67A2">
            <w:pPr>
              <w:autoSpaceDE w:val="0"/>
              <w:autoSpaceDN w:val="0"/>
              <w:adjustRightInd w:val="0"/>
              <w:jc w:val="both"/>
              <w:rPr>
                <w:rFonts w:cs="Arial"/>
                <w:color w:val="000000"/>
                <w:lang w:val="es-ES_tradnl"/>
              </w:rPr>
            </w:pPr>
            <w:r>
              <w:rPr>
                <w:rFonts w:cs="Arial"/>
                <w:color w:val="000000"/>
                <w:lang w:val="es-ES_tradnl"/>
              </w:rPr>
              <w:t>EQUIPO CLUSTER: proporcionar ejemplos de posibles criterios adicionales de vulnerabilidad a MIDUVI, para que sean incluidos en la priorización de los casos si lo creen conveniente.</w:t>
            </w:r>
          </w:p>
          <w:p w14:paraId="30EAAE37" w14:textId="051769B9" w:rsidR="00727E65" w:rsidRDefault="007A4832" w:rsidP="003F67A2">
            <w:pPr>
              <w:autoSpaceDE w:val="0"/>
              <w:autoSpaceDN w:val="0"/>
              <w:adjustRightInd w:val="0"/>
              <w:jc w:val="both"/>
              <w:rPr>
                <w:rFonts w:cs="Arial"/>
                <w:color w:val="000000"/>
                <w:lang w:val="es-ES_tradnl"/>
              </w:rPr>
            </w:pPr>
            <w:r>
              <w:rPr>
                <w:rFonts w:cs="Arial"/>
                <w:color w:val="000000"/>
                <w:lang w:val="es-ES_tradnl"/>
              </w:rPr>
              <w:t>MIDUVI y CRE: compartir en la reunión de MTT3 del próximo viernes la lista de beneficiarios de La Cabuya para evitar duplicidades y ausencias.</w:t>
            </w:r>
          </w:p>
          <w:p w14:paraId="329C16E2" w14:textId="0F5C9636" w:rsidR="003F67A2" w:rsidRPr="003F67A2" w:rsidRDefault="007A4832" w:rsidP="00F873C0">
            <w:pPr>
              <w:autoSpaceDE w:val="0"/>
              <w:autoSpaceDN w:val="0"/>
              <w:adjustRightInd w:val="0"/>
              <w:jc w:val="both"/>
              <w:rPr>
                <w:rFonts w:cs="Arial"/>
                <w:color w:val="000000"/>
                <w:lang w:val="es-ES_tradnl"/>
              </w:rPr>
            </w:pPr>
            <w:r>
              <w:rPr>
                <w:rFonts w:cs="Arial"/>
                <w:color w:val="000000"/>
                <w:lang w:val="es-ES_tradnl"/>
              </w:rPr>
              <w:t>MIDUVI: compartir con CRE el mapa de riesgo de la zona de con el que cuentan</w:t>
            </w:r>
          </w:p>
        </w:tc>
      </w:tr>
      <w:tr w:rsidR="00220CEC" w:rsidRPr="009264E9" w14:paraId="62D99B49" w14:textId="77777777" w:rsidTr="00ED37BC">
        <w:tc>
          <w:tcPr>
            <w:tcW w:w="10346" w:type="dxa"/>
          </w:tcPr>
          <w:p w14:paraId="37D94B16" w14:textId="7A61E16B" w:rsidR="00220CEC" w:rsidRDefault="0073008E" w:rsidP="004965DB">
            <w:pPr>
              <w:pStyle w:val="ListParagraph"/>
              <w:numPr>
                <w:ilvl w:val="0"/>
                <w:numId w:val="24"/>
              </w:numPr>
              <w:autoSpaceDE w:val="0"/>
              <w:autoSpaceDN w:val="0"/>
              <w:adjustRightInd w:val="0"/>
              <w:jc w:val="both"/>
              <w:rPr>
                <w:rFonts w:cs="Arial"/>
                <w:b/>
                <w:color w:val="000000"/>
                <w:lang w:val="es-ES_tradnl"/>
              </w:rPr>
            </w:pPr>
            <w:r>
              <w:rPr>
                <w:rFonts w:cs="Arial"/>
                <w:b/>
                <w:color w:val="000000"/>
                <w:lang w:val="es-ES_tradnl"/>
              </w:rPr>
              <w:t>Avances en vivienda permanente</w:t>
            </w:r>
          </w:p>
          <w:p w14:paraId="3BE4B859" w14:textId="77777777" w:rsidR="007C2F9E" w:rsidRPr="004965DB" w:rsidRDefault="007C2F9E" w:rsidP="007C2F9E">
            <w:pPr>
              <w:pStyle w:val="ListParagraph"/>
              <w:autoSpaceDE w:val="0"/>
              <w:autoSpaceDN w:val="0"/>
              <w:adjustRightInd w:val="0"/>
              <w:jc w:val="both"/>
              <w:rPr>
                <w:rFonts w:cs="Arial"/>
                <w:b/>
                <w:color w:val="000000"/>
                <w:lang w:val="es-ES_tradnl"/>
              </w:rPr>
            </w:pPr>
          </w:p>
          <w:p w14:paraId="518F4FFF" w14:textId="14EACCB9" w:rsidR="00220CEC" w:rsidRPr="007C2F9E" w:rsidRDefault="007C2F9E" w:rsidP="007C2F9E">
            <w:pPr>
              <w:autoSpaceDE w:val="0"/>
              <w:autoSpaceDN w:val="0"/>
              <w:adjustRightInd w:val="0"/>
              <w:jc w:val="both"/>
              <w:rPr>
                <w:rFonts w:cs="Arial"/>
                <w:color w:val="000000"/>
                <w:lang w:val="es-ES_tradnl"/>
              </w:rPr>
            </w:pPr>
            <w:r>
              <w:rPr>
                <w:rFonts w:cs="Arial"/>
                <w:color w:val="000000"/>
                <w:lang w:val="es-ES_tradnl"/>
              </w:rPr>
              <w:t>Se comentan los avances en la coordinación con MIDUVI en materia de vivienda permanente y la pasada reunión en Quito con el Sr. Viceministro Fabián Albán.</w:t>
            </w:r>
          </w:p>
          <w:p w14:paraId="717B5741" w14:textId="04B196BD" w:rsidR="00220CEC" w:rsidRPr="007C2F9E" w:rsidRDefault="007C2F9E" w:rsidP="0091300D">
            <w:pPr>
              <w:autoSpaceDE w:val="0"/>
              <w:autoSpaceDN w:val="0"/>
              <w:adjustRightInd w:val="0"/>
              <w:jc w:val="both"/>
              <w:rPr>
                <w:rFonts w:cs="Arial"/>
                <w:color w:val="000000"/>
                <w:lang w:val="es-ES_tradnl"/>
              </w:rPr>
            </w:pPr>
            <w:r>
              <w:rPr>
                <w:rFonts w:cs="Arial"/>
                <w:color w:val="000000"/>
                <w:lang w:val="es-ES_tradnl"/>
              </w:rPr>
              <w:t>Se pregunta por el estado de tramitación de la validación de los documentos del proyecto de CRE por parte de MIDUVI, pero no cuentan con información actualizada</w:t>
            </w:r>
            <w:r w:rsidR="001B2844">
              <w:rPr>
                <w:rFonts w:cs="Arial"/>
                <w:color w:val="000000"/>
                <w:lang w:val="es-ES_tradnl"/>
              </w:rPr>
              <w:t xml:space="preserve"> sobre este aspecto</w:t>
            </w:r>
            <w:r>
              <w:rPr>
                <w:rFonts w:cs="Arial"/>
                <w:color w:val="000000"/>
                <w:lang w:val="es-ES_tradnl"/>
              </w:rPr>
              <w:t>.</w:t>
            </w:r>
          </w:p>
          <w:p w14:paraId="08ACA8EF" w14:textId="0EBC865D" w:rsidR="007C2F9E" w:rsidRDefault="007C2F9E" w:rsidP="0091300D">
            <w:pPr>
              <w:autoSpaceDE w:val="0"/>
              <w:autoSpaceDN w:val="0"/>
              <w:adjustRightInd w:val="0"/>
              <w:jc w:val="both"/>
              <w:rPr>
                <w:rFonts w:cs="Arial"/>
                <w:b/>
                <w:color w:val="000000"/>
                <w:lang w:val="es-ES_tradnl"/>
              </w:rPr>
            </w:pPr>
          </w:p>
        </w:tc>
      </w:tr>
      <w:tr w:rsidR="004965DB" w:rsidRPr="009264E9" w14:paraId="5A151551" w14:textId="77777777" w:rsidTr="00ED37BC">
        <w:tc>
          <w:tcPr>
            <w:tcW w:w="10346" w:type="dxa"/>
          </w:tcPr>
          <w:p w14:paraId="00606BFF" w14:textId="2A5C007D" w:rsidR="0091300D" w:rsidRPr="001B2844" w:rsidRDefault="0073008E" w:rsidP="0091300D">
            <w:pPr>
              <w:pStyle w:val="ListParagraph"/>
              <w:numPr>
                <w:ilvl w:val="0"/>
                <w:numId w:val="24"/>
              </w:numPr>
              <w:autoSpaceDE w:val="0"/>
              <w:autoSpaceDN w:val="0"/>
              <w:adjustRightInd w:val="0"/>
              <w:jc w:val="both"/>
              <w:rPr>
                <w:rFonts w:ascii="Calibri" w:hAnsi="Calibri"/>
                <w:b/>
                <w:lang w:val="es-EC"/>
              </w:rPr>
            </w:pPr>
            <w:r>
              <w:rPr>
                <w:rFonts w:ascii="Calibri" w:hAnsi="Calibri"/>
                <w:b/>
                <w:lang w:val="es-EC"/>
              </w:rPr>
              <w:lastRenderedPageBreak/>
              <w:t>Avances en carpas reforzadas de emergencia</w:t>
            </w:r>
          </w:p>
          <w:p w14:paraId="7C05A750" w14:textId="744D2934" w:rsidR="007C2F9E" w:rsidRDefault="007C2F9E" w:rsidP="00E82B3A">
            <w:pPr>
              <w:autoSpaceDE w:val="0"/>
              <w:autoSpaceDN w:val="0"/>
              <w:adjustRightInd w:val="0"/>
              <w:jc w:val="both"/>
              <w:rPr>
                <w:rFonts w:cs="Arial"/>
                <w:color w:val="000000"/>
                <w:lang w:val="es-ES_tradnl"/>
              </w:rPr>
            </w:pPr>
            <w:r>
              <w:rPr>
                <w:rFonts w:cs="Arial"/>
                <w:color w:val="000000"/>
                <w:lang w:val="es-ES_tradnl"/>
              </w:rPr>
              <w:t>Se comentan los avances en la coordinación con MICS en materia de provisión de carpas reforzadas de emergencia, así como el reciente viaje planeado por el mismo junto a OIM para analizar la posibilidad de asistir con estas carpas a 50 familias en la isla de Limones.</w:t>
            </w:r>
          </w:p>
          <w:p w14:paraId="5DAEC290" w14:textId="77777777" w:rsidR="007C2F9E" w:rsidRDefault="007C2F9E" w:rsidP="00E82B3A">
            <w:pPr>
              <w:autoSpaceDE w:val="0"/>
              <w:autoSpaceDN w:val="0"/>
              <w:adjustRightInd w:val="0"/>
              <w:jc w:val="both"/>
              <w:rPr>
                <w:rFonts w:cs="Arial"/>
                <w:color w:val="000000"/>
                <w:lang w:val="es-ES_tradnl"/>
              </w:rPr>
            </w:pPr>
          </w:p>
          <w:p w14:paraId="47477312" w14:textId="4DBB20EE" w:rsidR="00E82B3A" w:rsidRDefault="007C2F9E" w:rsidP="00E82B3A">
            <w:pPr>
              <w:autoSpaceDE w:val="0"/>
              <w:autoSpaceDN w:val="0"/>
              <w:adjustRightInd w:val="0"/>
              <w:jc w:val="both"/>
              <w:rPr>
                <w:rFonts w:cs="Arial"/>
                <w:color w:val="000000"/>
                <w:lang w:val="es-ES_tradnl"/>
              </w:rPr>
            </w:pPr>
            <w:r>
              <w:rPr>
                <w:rFonts w:cs="Arial"/>
                <w:color w:val="000000"/>
                <w:lang w:val="es-ES_tradnl"/>
              </w:rPr>
              <w:t xml:space="preserve">Se habla de la carta del señor viceministro Albán sobre la compatibilidad de recibir ayuda temporal de alojamiento y una vivienda permanente. </w:t>
            </w:r>
            <w:r w:rsidR="00E82B3A">
              <w:rPr>
                <w:rFonts w:cs="Arial"/>
                <w:color w:val="000000"/>
                <w:lang w:val="es-ES_tradnl"/>
              </w:rPr>
              <w:t xml:space="preserve">El </w:t>
            </w:r>
            <w:proofErr w:type="spellStart"/>
            <w:r w:rsidR="00E82B3A">
              <w:rPr>
                <w:rFonts w:cs="Arial"/>
                <w:color w:val="000000"/>
                <w:lang w:val="es-ES_tradnl"/>
              </w:rPr>
              <w:t>arq.</w:t>
            </w:r>
            <w:proofErr w:type="spellEnd"/>
            <w:r w:rsidR="00E82B3A">
              <w:rPr>
                <w:rFonts w:cs="Arial"/>
                <w:color w:val="000000"/>
                <w:lang w:val="es-ES_tradnl"/>
              </w:rPr>
              <w:t xml:space="preserve"> Marcelo </w:t>
            </w:r>
            <w:r w:rsidR="005105F5">
              <w:rPr>
                <w:rFonts w:cs="Arial"/>
                <w:color w:val="000000"/>
                <w:lang w:val="es-ES_tradnl"/>
              </w:rPr>
              <w:t xml:space="preserve">confirma estar informado del contenido de </w:t>
            </w:r>
            <w:r w:rsidR="00E82B3A">
              <w:rPr>
                <w:rFonts w:cs="Arial"/>
                <w:color w:val="000000"/>
                <w:lang w:val="es-ES_tradnl"/>
              </w:rPr>
              <w:t>la carta</w:t>
            </w:r>
            <w:r w:rsidR="005105F5">
              <w:rPr>
                <w:rFonts w:cs="Arial"/>
                <w:color w:val="000000"/>
                <w:lang w:val="es-ES_tradnl"/>
              </w:rPr>
              <w:t xml:space="preserve"> y nos expresa</w:t>
            </w:r>
            <w:r w:rsidR="00E82B3A">
              <w:rPr>
                <w:rFonts w:cs="Arial"/>
                <w:color w:val="000000"/>
                <w:lang w:val="es-ES_tradnl"/>
              </w:rPr>
              <w:t xml:space="preserve"> que en el equipo que él coordina</w:t>
            </w:r>
            <w:r w:rsidR="005105F5">
              <w:rPr>
                <w:rFonts w:cs="Arial"/>
                <w:color w:val="000000"/>
                <w:lang w:val="es-ES_tradnl"/>
              </w:rPr>
              <w:t>,</w:t>
            </w:r>
            <w:r w:rsidR="00E82B3A">
              <w:rPr>
                <w:rFonts w:cs="Arial"/>
                <w:color w:val="000000"/>
                <w:lang w:val="es-ES_tradnl"/>
              </w:rPr>
              <w:t xml:space="preserve"> las familias que reciban una carpa reforzada no serán excluidas ni discriminadas en la priorización para recibir la atención de la vivienda permanente.</w:t>
            </w:r>
          </w:p>
          <w:p w14:paraId="20A44C70" w14:textId="6AACF5B2" w:rsidR="0091300D" w:rsidRPr="0091300D" w:rsidRDefault="0091300D" w:rsidP="005105F5">
            <w:pPr>
              <w:autoSpaceDE w:val="0"/>
              <w:autoSpaceDN w:val="0"/>
              <w:adjustRightInd w:val="0"/>
              <w:jc w:val="both"/>
              <w:rPr>
                <w:rFonts w:ascii="Calibri" w:hAnsi="Calibri"/>
                <w:b/>
                <w:lang w:val="es-EC"/>
              </w:rPr>
            </w:pPr>
          </w:p>
        </w:tc>
      </w:tr>
      <w:tr w:rsidR="009264E9" w:rsidRPr="009264E9" w14:paraId="6CE02B81" w14:textId="77777777" w:rsidTr="00ED37BC">
        <w:tc>
          <w:tcPr>
            <w:tcW w:w="10346" w:type="dxa"/>
          </w:tcPr>
          <w:p w14:paraId="7874946E" w14:textId="5875CEFA" w:rsidR="005105F5" w:rsidRPr="001B2844" w:rsidRDefault="0073008E" w:rsidP="001B2844">
            <w:pPr>
              <w:pStyle w:val="ListParagraph"/>
              <w:numPr>
                <w:ilvl w:val="0"/>
                <w:numId w:val="24"/>
              </w:numPr>
              <w:autoSpaceDE w:val="0"/>
              <w:autoSpaceDN w:val="0"/>
              <w:adjustRightInd w:val="0"/>
              <w:jc w:val="both"/>
              <w:rPr>
                <w:rFonts w:cs="Arial"/>
                <w:color w:val="000000"/>
                <w:lang w:val="es-ES_tradnl"/>
              </w:rPr>
            </w:pPr>
            <w:r w:rsidRPr="0073008E">
              <w:rPr>
                <w:rFonts w:ascii="Calibri" w:hAnsi="Calibri"/>
                <w:b/>
                <w:lang w:val="es-EC"/>
              </w:rPr>
              <w:t xml:space="preserve">Material técnico ya finalizado por el </w:t>
            </w:r>
            <w:r w:rsidR="004E6051">
              <w:rPr>
                <w:rFonts w:ascii="Calibri" w:hAnsi="Calibri"/>
                <w:b/>
                <w:lang w:val="es-EC"/>
              </w:rPr>
              <w:t>equipo</w:t>
            </w:r>
            <w:r w:rsidRPr="0073008E">
              <w:rPr>
                <w:rFonts w:ascii="Calibri" w:hAnsi="Calibri"/>
                <w:b/>
                <w:lang w:val="es-EC"/>
              </w:rPr>
              <w:t xml:space="preserve"> técnico del cluster de vivienda y capacitaciones</w:t>
            </w:r>
          </w:p>
          <w:p w14:paraId="69F9948F" w14:textId="75D5862F" w:rsidR="005105F5" w:rsidRDefault="005105F5" w:rsidP="005105F5">
            <w:pPr>
              <w:autoSpaceDE w:val="0"/>
              <w:autoSpaceDN w:val="0"/>
              <w:adjustRightInd w:val="0"/>
              <w:jc w:val="both"/>
              <w:rPr>
                <w:rFonts w:cs="Arial"/>
                <w:color w:val="000000"/>
                <w:lang w:val="es-ES_tradnl"/>
              </w:rPr>
            </w:pPr>
            <w:r>
              <w:rPr>
                <w:rFonts w:cs="Arial"/>
                <w:color w:val="000000"/>
                <w:lang w:val="es-ES_tradnl"/>
              </w:rPr>
              <w:t>Se presentan los documentos definitivos de los mensajes claves 1 y 2 y los comentarios para capacitadores</w:t>
            </w:r>
            <w:r w:rsidR="004E6051">
              <w:rPr>
                <w:rFonts w:cs="Arial"/>
                <w:color w:val="000000"/>
                <w:lang w:val="es-ES_tradnl"/>
              </w:rPr>
              <w:t xml:space="preserve"> (disponible en</w:t>
            </w:r>
            <w:r w:rsidR="00DB5A4A">
              <w:rPr>
                <w:rFonts w:cs="Arial"/>
                <w:color w:val="000000"/>
                <w:lang w:val="es-ES_tradnl"/>
              </w:rPr>
              <w:t xml:space="preserve"> </w:t>
            </w:r>
            <w:hyperlink r:id="rId8" w:history="1">
              <w:r w:rsidR="00C10630" w:rsidRPr="00D6100C">
                <w:rPr>
                  <w:rStyle w:val="Hyperlink"/>
                  <w:rFonts w:cs="Arial"/>
                  <w:lang w:val="es-ES_tradnl"/>
                </w:rPr>
                <w:t>https://www.sheltercluster.org/response/ecuador-earthquake-2016/documents?sort=date&amp;sort_direction=DESC</w:t>
              </w:r>
            </w:hyperlink>
            <w:r w:rsidR="00C10630">
              <w:rPr>
                <w:rFonts w:cs="Arial"/>
                <w:color w:val="000000"/>
                <w:lang w:val="es-ES_tradnl"/>
              </w:rPr>
              <w:t>)</w:t>
            </w:r>
            <w:r>
              <w:rPr>
                <w:rFonts w:cs="Arial"/>
                <w:color w:val="000000"/>
                <w:lang w:val="es-ES_tradnl"/>
              </w:rPr>
              <w:t xml:space="preserve">, así como la herramienta de evaluación de vivienda y sistemas constructivos desarrollados por el equipo técnico del </w:t>
            </w:r>
            <w:proofErr w:type="spellStart"/>
            <w:r>
              <w:rPr>
                <w:rFonts w:cs="Arial"/>
                <w:color w:val="000000"/>
                <w:lang w:val="es-ES_tradnl"/>
              </w:rPr>
              <w:t>cluster</w:t>
            </w:r>
            <w:proofErr w:type="spellEnd"/>
            <w:r>
              <w:rPr>
                <w:rFonts w:cs="Arial"/>
                <w:color w:val="000000"/>
                <w:lang w:val="es-ES_tradnl"/>
              </w:rPr>
              <w:t>.</w:t>
            </w:r>
            <w:r w:rsidR="004E6051">
              <w:rPr>
                <w:rFonts w:cs="Arial"/>
                <w:color w:val="000000"/>
                <w:lang w:val="es-ES_tradnl"/>
              </w:rPr>
              <w:t xml:space="preserve"> </w:t>
            </w:r>
            <w:r w:rsidR="00DB5A4A">
              <w:rPr>
                <w:rFonts w:cs="Arial"/>
                <w:color w:val="000000"/>
                <w:lang w:val="es-ES_tradnl"/>
              </w:rPr>
              <w:t>Y se comenta la posibilidad de llevar a cabo una formación de formadores de los mensajes clave.</w:t>
            </w:r>
          </w:p>
          <w:p w14:paraId="5E306F47" w14:textId="77777777" w:rsidR="005105F5" w:rsidRPr="005105F5" w:rsidRDefault="005105F5" w:rsidP="005105F5">
            <w:pPr>
              <w:autoSpaceDE w:val="0"/>
              <w:autoSpaceDN w:val="0"/>
              <w:adjustRightInd w:val="0"/>
              <w:jc w:val="both"/>
              <w:rPr>
                <w:rFonts w:cs="Arial"/>
                <w:color w:val="000000"/>
                <w:lang w:val="es-ES_tradnl"/>
              </w:rPr>
            </w:pPr>
          </w:p>
          <w:p w14:paraId="6219FB97" w14:textId="19D5CABE" w:rsidR="001B2844" w:rsidRDefault="007A4832" w:rsidP="007A4832">
            <w:pPr>
              <w:autoSpaceDE w:val="0"/>
              <w:autoSpaceDN w:val="0"/>
              <w:adjustRightInd w:val="0"/>
              <w:jc w:val="both"/>
              <w:rPr>
                <w:rFonts w:cs="Arial"/>
                <w:color w:val="000000"/>
                <w:lang w:val="es-ES_tradnl"/>
              </w:rPr>
            </w:pPr>
            <w:r w:rsidRPr="007A4832">
              <w:rPr>
                <w:rFonts w:cs="Arial"/>
                <w:color w:val="000000"/>
                <w:lang w:val="es-ES_tradnl"/>
              </w:rPr>
              <w:t>Se comenta la preocupación por el uso</w:t>
            </w:r>
            <w:r>
              <w:rPr>
                <w:rFonts w:cs="Arial"/>
                <w:color w:val="000000"/>
                <w:lang w:val="es-ES_tradnl"/>
              </w:rPr>
              <w:t xml:space="preserve"> de madera ilegal y</w:t>
            </w:r>
            <w:r w:rsidRPr="007A4832">
              <w:rPr>
                <w:rFonts w:cs="Arial"/>
                <w:color w:val="000000"/>
                <w:lang w:val="es-ES_tradnl"/>
              </w:rPr>
              <w:t xml:space="preserve"> de áridos con un elevado contenido de sal</w:t>
            </w:r>
            <w:r>
              <w:rPr>
                <w:rFonts w:cs="Arial"/>
                <w:color w:val="000000"/>
                <w:lang w:val="es-ES_tradnl"/>
              </w:rPr>
              <w:t xml:space="preserve">. El </w:t>
            </w:r>
            <w:proofErr w:type="spellStart"/>
            <w:r>
              <w:rPr>
                <w:rFonts w:cs="Arial"/>
                <w:color w:val="000000"/>
                <w:lang w:val="es-ES_tradnl"/>
              </w:rPr>
              <w:t>arq.</w:t>
            </w:r>
            <w:proofErr w:type="spellEnd"/>
            <w:r>
              <w:rPr>
                <w:rFonts w:cs="Arial"/>
                <w:color w:val="000000"/>
                <w:lang w:val="es-ES_tradnl"/>
              </w:rPr>
              <w:t xml:space="preserve"> Marcelo </w:t>
            </w:r>
            <w:r w:rsidR="001B2844">
              <w:rPr>
                <w:rFonts w:cs="Arial"/>
                <w:color w:val="000000"/>
                <w:lang w:val="es-ES_tradnl"/>
              </w:rPr>
              <w:t>comparte su preocupación por seguir observando de manera generalizadas malas prácticas de construcción, como el uso de arena de playa para el hormigón.</w:t>
            </w:r>
          </w:p>
          <w:p w14:paraId="0A1CEAB3" w14:textId="53CA3EBE" w:rsidR="007A4832" w:rsidRDefault="007A4832" w:rsidP="007A4832">
            <w:pPr>
              <w:autoSpaceDE w:val="0"/>
              <w:autoSpaceDN w:val="0"/>
              <w:adjustRightInd w:val="0"/>
              <w:jc w:val="both"/>
              <w:rPr>
                <w:rFonts w:cs="Arial"/>
                <w:color w:val="000000"/>
                <w:lang w:val="es-ES_tradnl"/>
              </w:rPr>
            </w:pPr>
            <w:r>
              <w:rPr>
                <w:rFonts w:cs="Arial"/>
                <w:color w:val="000000"/>
                <w:lang w:val="es-ES_tradnl"/>
              </w:rPr>
              <w:t xml:space="preserve">Se avanza la información de la que se dispone sobre los estudios de la ULEAM sobre la elevada salinidad de las canteras de la zonas afectadas y el conocimiento de otras, de zonas más interiores del país con mejores características. En cuanto a la caña </w:t>
            </w:r>
            <w:proofErr w:type="spellStart"/>
            <w:r>
              <w:rPr>
                <w:rFonts w:cs="Arial"/>
                <w:color w:val="000000"/>
                <w:lang w:val="es-ES_tradnl"/>
              </w:rPr>
              <w:t>guadúa</w:t>
            </w:r>
            <w:proofErr w:type="spellEnd"/>
            <w:r>
              <w:rPr>
                <w:rFonts w:cs="Arial"/>
                <w:color w:val="000000"/>
                <w:lang w:val="es-ES_tradnl"/>
              </w:rPr>
              <w:t xml:space="preserve"> y la madera, se incide en la necesidad de tener información sobre el origen del material y</w:t>
            </w:r>
            <w:r w:rsidR="001B2844">
              <w:rPr>
                <w:rFonts w:cs="Arial"/>
                <w:color w:val="000000"/>
                <w:lang w:val="es-ES_tradnl"/>
              </w:rPr>
              <w:t xml:space="preserve"> se</w:t>
            </w:r>
            <w:r>
              <w:rPr>
                <w:rFonts w:cs="Arial"/>
                <w:color w:val="000000"/>
                <w:lang w:val="es-ES_tradnl"/>
              </w:rPr>
              <w:t xml:space="preserve"> informa de una posibilidad </w:t>
            </w:r>
            <w:r w:rsidR="00F82818">
              <w:rPr>
                <w:rFonts w:cs="Arial"/>
                <w:color w:val="000000"/>
                <w:lang w:val="es-ES_tradnl"/>
              </w:rPr>
              <w:t>planteada</w:t>
            </w:r>
            <w:r>
              <w:rPr>
                <w:rFonts w:cs="Arial"/>
                <w:color w:val="000000"/>
                <w:lang w:val="es-ES_tradnl"/>
              </w:rPr>
              <w:t xml:space="preserve"> en la pasada reunión de </w:t>
            </w:r>
            <w:proofErr w:type="spellStart"/>
            <w:r>
              <w:rPr>
                <w:rFonts w:cs="Arial"/>
                <w:color w:val="000000"/>
                <w:lang w:val="es-ES_tradnl"/>
              </w:rPr>
              <w:t>cluster</w:t>
            </w:r>
            <w:proofErr w:type="spellEnd"/>
            <w:r>
              <w:rPr>
                <w:rFonts w:cs="Arial"/>
                <w:color w:val="000000"/>
                <w:lang w:val="es-ES_tradnl"/>
              </w:rPr>
              <w:t xml:space="preserve"> de Portoviejo</w:t>
            </w:r>
            <w:r w:rsidR="00F82818">
              <w:rPr>
                <w:rFonts w:cs="Arial"/>
                <w:color w:val="000000"/>
                <w:lang w:val="es-ES_tradnl"/>
              </w:rPr>
              <w:t>,</w:t>
            </w:r>
            <w:r>
              <w:rPr>
                <w:rFonts w:cs="Arial"/>
                <w:color w:val="000000"/>
                <w:lang w:val="es-ES_tradnl"/>
              </w:rPr>
              <w:t xml:space="preserve"> de realizar compras a productores de caña que cuentan con el seguimiento de la ULEAM.</w:t>
            </w:r>
          </w:p>
          <w:p w14:paraId="4DE1B451" w14:textId="77777777" w:rsidR="004E6051" w:rsidRDefault="004E6051" w:rsidP="007A4832">
            <w:pPr>
              <w:autoSpaceDE w:val="0"/>
              <w:autoSpaceDN w:val="0"/>
              <w:adjustRightInd w:val="0"/>
              <w:jc w:val="both"/>
              <w:rPr>
                <w:rFonts w:cs="Arial"/>
                <w:color w:val="000000"/>
                <w:lang w:val="es-ES_tradnl"/>
              </w:rPr>
            </w:pPr>
          </w:p>
          <w:p w14:paraId="66CF6D8D" w14:textId="1881CD9E" w:rsidR="004E6051" w:rsidRDefault="004E6051" w:rsidP="007A4832">
            <w:pPr>
              <w:autoSpaceDE w:val="0"/>
              <w:autoSpaceDN w:val="0"/>
              <w:adjustRightInd w:val="0"/>
              <w:jc w:val="both"/>
              <w:rPr>
                <w:rFonts w:cs="Arial"/>
                <w:color w:val="000000"/>
                <w:lang w:val="es-ES_tradnl"/>
              </w:rPr>
            </w:pPr>
            <w:r>
              <w:rPr>
                <w:rFonts w:cs="Arial"/>
                <w:color w:val="000000"/>
                <w:lang w:val="es-ES_tradnl"/>
              </w:rPr>
              <w:t xml:space="preserve">EQUIPO CLUSTER: compartir con miembros del </w:t>
            </w:r>
            <w:proofErr w:type="spellStart"/>
            <w:r>
              <w:rPr>
                <w:rFonts w:cs="Arial"/>
                <w:color w:val="000000"/>
                <w:lang w:val="es-ES_tradnl"/>
              </w:rPr>
              <w:t>cluster</w:t>
            </w:r>
            <w:proofErr w:type="spellEnd"/>
            <w:r>
              <w:rPr>
                <w:rFonts w:cs="Arial"/>
                <w:color w:val="000000"/>
                <w:lang w:val="es-ES_tradnl"/>
              </w:rPr>
              <w:t xml:space="preserve"> el documento de herramienta de evaluación de vivienda y sistemas constructivos.</w:t>
            </w:r>
          </w:p>
          <w:p w14:paraId="10D5EA40" w14:textId="21BF455A" w:rsidR="00F82818" w:rsidRDefault="00F82818" w:rsidP="007A4832">
            <w:pPr>
              <w:autoSpaceDE w:val="0"/>
              <w:autoSpaceDN w:val="0"/>
              <w:adjustRightInd w:val="0"/>
              <w:jc w:val="both"/>
              <w:rPr>
                <w:rFonts w:cs="Arial"/>
                <w:color w:val="000000"/>
                <w:lang w:val="es-ES_tradnl"/>
              </w:rPr>
            </w:pPr>
            <w:r>
              <w:rPr>
                <w:rFonts w:cs="Arial"/>
                <w:color w:val="000000"/>
                <w:lang w:val="es-ES_tradnl"/>
              </w:rPr>
              <w:t xml:space="preserve">Compartir con los miembros del </w:t>
            </w:r>
            <w:proofErr w:type="spellStart"/>
            <w:r>
              <w:rPr>
                <w:rFonts w:cs="Arial"/>
                <w:color w:val="000000"/>
                <w:lang w:val="es-ES_tradnl"/>
              </w:rPr>
              <w:t>cluster</w:t>
            </w:r>
            <w:proofErr w:type="spellEnd"/>
            <w:r>
              <w:rPr>
                <w:rFonts w:cs="Arial"/>
                <w:color w:val="000000"/>
                <w:lang w:val="es-ES_tradnl"/>
              </w:rPr>
              <w:t xml:space="preserve"> la información con la que contemos sobre los estudios de la ULEAM de calidad de materiales y de productores controlados de caña guadua.</w:t>
            </w:r>
          </w:p>
          <w:p w14:paraId="0CE5F477" w14:textId="58B09A51" w:rsidR="007A4832" w:rsidRPr="007A4832" w:rsidRDefault="007A4832" w:rsidP="007A4832">
            <w:pPr>
              <w:autoSpaceDE w:val="0"/>
              <w:autoSpaceDN w:val="0"/>
              <w:adjustRightInd w:val="0"/>
              <w:jc w:val="both"/>
              <w:rPr>
                <w:rFonts w:cs="Arial"/>
                <w:color w:val="000000"/>
                <w:lang w:val="es-ES_tradnl"/>
              </w:rPr>
            </w:pPr>
            <w:bookmarkStart w:id="1" w:name="_GoBack"/>
            <w:bookmarkEnd w:id="1"/>
          </w:p>
        </w:tc>
      </w:tr>
      <w:tr w:rsidR="00551B00" w:rsidRPr="009264E9" w14:paraId="061B2706" w14:textId="77777777" w:rsidTr="00ED37BC">
        <w:tc>
          <w:tcPr>
            <w:tcW w:w="10346" w:type="dxa"/>
          </w:tcPr>
          <w:p w14:paraId="5C8D9401" w14:textId="3C20DE0A" w:rsidR="00551B00" w:rsidRDefault="00551B00" w:rsidP="00551B00">
            <w:pPr>
              <w:pStyle w:val="ListParagraph"/>
              <w:numPr>
                <w:ilvl w:val="0"/>
                <w:numId w:val="24"/>
              </w:numPr>
              <w:autoSpaceDE w:val="0"/>
              <w:autoSpaceDN w:val="0"/>
              <w:adjustRightInd w:val="0"/>
              <w:jc w:val="both"/>
              <w:rPr>
                <w:rFonts w:cs="Arial"/>
                <w:b/>
                <w:color w:val="000000"/>
                <w:lang w:val="es-ES_tradnl"/>
              </w:rPr>
            </w:pPr>
            <w:r>
              <w:rPr>
                <w:rFonts w:cs="Arial"/>
                <w:b/>
                <w:color w:val="000000"/>
                <w:lang w:val="es-EC"/>
              </w:rPr>
              <w:t>Otros</w:t>
            </w:r>
            <w:r w:rsidRPr="00163966">
              <w:rPr>
                <w:rFonts w:cs="Arial"/>
                <w:b/>
                <w:color w:val="000000"/>
                <w:lang w:val="es-ES_tradnl"/>
              </w:rPr>
              <w:t xml:space="preserve">: </w:t>
            </w:r>
          </w:p>
          <w:p w14:paraId="70B6C9DA" w14:textId="61F205D9" w:rsidR="00DB5A4A" w:rsidRPr="00DB5A4A" w:rsidRDefault="00DB5A4A" w:rsidP="00DB5A4A">
            <w:pPr>
              <w:autoSpaceDE w:val="0"/>
              <w:autoSpaceDN w:val="0"/>
              <w:adjustRightInd w:val="0"/>
              <w:jc w:val="both"/>
              <w:rPr>
                <w:rFonts w:cs="Arial"/>
                <w:color w:val="000000"/>
                <w:lang w:val="es-ES_tradnl"/>
              </w:rPr>
            </w:pPr>
            <w:r w:rsidRPr="00DB5A4A">
              <w:rPr>
                <w:rFonts w:cs="Arial"/>
                <w:color w:val="000000"/>
                <w:lang w:val="es-ES_tradnl"/>
              </w:rPr>
              <w:t>La próxima reunión de MTT3 de queda fijada para el viernes 26 de agosto 15:00</w:t>
            </w:r>
          </w:p>
          <w:p w14:paraId="485691B6" w14:textId="49C774FF" w:rsidR="00DB5A4A" w:rsidRPr="00DB5A4A" w:rsidRDefault="00DB5A4A" w:rsidP="00DB5A4A">
            <w:pPr>
              <w:autoSpaceDE w:val="0"/>
              <w:autoSpaceDN w:val="0"/>
              <w:adjustRightInd w:val="0"/>
              <w:jc w:val="both"/>
              <w:rPr>
                <w:rFonts w:cs="Arial"/>
                <w:color w:val="000000"/>
                <w:lang w:val="es-ES_tradnl"/>
              </w:rPr>
            </w:pPr>
            <w:r w:rsidRPr="00DB5A4A">
              <w:rPr>
                <w:rFonts w:cs="Arial"/>
                <w:color w:val="000000"/>
                <w:lang w:val="es-ES_tradnl"/>
              </w:rPr>
              <w:t xml:space="preserve">La próxima reunión de </w:t>
            </w:r>
            <w:proofErr w:type="spellStart"/>
            <w:r w:rsidRPr="00DB5A4A">
              <w:rPr>
                <w:rFonts w:cs="Arial"/>
                <w:color w:val="000000"/>
                <w:lang w:val="es-ES_tradnl"/>
              </w:rPr>
              <w:t>cluster</w:t>
            </w:r>
            <w:proofErr w:type="spellEnd"/>
            <w:r w:rsidRPr="00DB5A4A">
              <w:rPr>
                <w:rFonts w:cs="Arial"/>
                <w:color w:val="000000"/>
                <w:lang w:val="es-ES_tradnl"/>
              </w:rPr>
              <w:t xml:space="preserve"> de vivienda queda fijada para el viernes 2 de septiembre a las 16:00, tras la reunión de MTT3.</w:t>
            </w:r>
          </w:p>
          <w:p w14:paraId="1EBAFA25" w14:textId="77777777" w:rsidR="00551B00" w:rsidRPr="00551B00" w:rsidRDefault="00551B00" w:rsidP="00551B00">
            <w:pPr>
              <w:autoSpaceDE w:val="0"/>
              <w:autoSpaceDN w:val="0"/>
              <w:adjustRightInd w:val="0"/>
              <w:jc w:val="both"/>
              <w:rPr>
                <w:rFonts w:cs="Arial"/>
                <w:b/>
                <w:color w:val="000000"/>
                <w:lang w:val="es-EC"/>
              </w:rPr>
            </w:pPr>
          </w:p>
        </w:tc>
      </w:tr>
      <w:tr w:rsidR="00762F43" w:rsidRPr="009264E9" w14:paraId="561D2E69" w14:textId="77777777" w:rsidTr="00ED37BC">
        <w:tc>
          <w:tcPr>
            <w:tcW w:w="10346" w:type="dxa"/>
          </w:tcPr>
          <w:p w14:paraId="2FAFF524" w14:textId="6DFB4E56" w:rsidR="00551B00" w:rsidRPr="006B6CF0" w:rsidRDefault="00551B00" w:rsidP="00551B00">
            <w:pPr>
              <w:rPr>
                <w:b/>
                <w:lang w:val="es-EC"/>
              </w:rPr>
            </w:pPr>
            <w:r w:rsidRPr="006B6CF0">
              <w:rPr>
                <w:b/>
                <w:lang w:val="es-EC"/>
              </w:rPr>
              <w:t>Asistentes a la reunión:</w:t>
            </w:r>
          </w:p>
          <w:p w14:paraId="2E9A6FA8" w14:textId="1462E4A8" w:rsidR="00551B00" w:rsidRPr="006B6CF0" w:rsidRDefault="00551B00" w:rsidP="00551B00">
            <w:pPr>
              <w:rPr>
                <w:lang w:val="es-EC"/>
              </w:rPr>
            </w:pPr>
            <w:r>
              <w:rPr>
                <w:lang w:val="es-EC"/>
              </w:rPr>
              <w:t xml:space="preserve">- </w:t>
            </w:r>
            <w:r w:rsidR="00727E65">
              <w:rPr>
                <w:lang w:val="es-EC"/>
              </w:rPr>
              <w:t xml:space="preserve">Arq. </w:t>
            </w:r>
            <w:r w:rsidRPr="006B6CF0">
              <w:rPr>
                <w:lang w:val="es-EC"/>
              </w:rPr>
              <w:t>Marcelo Auz Gómez</w:t>
            </w:r>
            <w:r>
              <w:rPr>
                <w:lang w:val="es-EC"/>
              </w:rPr>
              <w:t>, coordinador técnico de MIDUVI (</w:t>
            </w:r>
            <w:hyperlink r:id="rId9" w:history="1">
              <w:r w:rsidRPr="006B6CF0">
                <w:rPr>
                  <w:rStyle w:val="Hyperlink"/>
                  <w:lang w:val="es-EC"/>
                </w:rPr>
                <w:t>arq.contruyauz@hotmail.com</w:t>
              </w:r>
            </w:hyperlink>
            <w:r w:rsidRPr="006B6CF0">
              <w:rPr>
                <w:lang w:val="es-EC"/>
              </w:rPr>
              <w:t xml:space="preserve"> </w:t>
            </w:r>
            <w:r>
              <w:rPr>
                <w:lang w:val="es-EC"/>
              </w:rPr>
              <w:t xml:space="preserve">- </w:t>
            </w:r>
            <w:r w:rsidRPr="006B6CF0">
              <w:rPr>
                <w:lang w:val="es-EC"/>
              </w:rPr>
              <w:t>0991449572</w:t>
            </w:r>
            <w:r>
              <w:rPr>
                <w:lang w:val="es-EC"/>
              </w:rPr>
              <w:t xml:space="preserve">) </w:t>
            </w:r>
          </w:p>
          <w:p w14:paraId="75BA3C6C" w14:textId="0D18B523" w:rsidR="00551B00" w:rsidRPr="006B6CF0" w:rsidRDefault="00551B00" w:rsidP="00551B00">
            <w:pPr>
              <w:rPr>
                <w:lang w:val="es-EC"/>
              </w:rPr>
            </w:pPr>
            <w:r>
              <w:rPr>
                <w:lang w:val="es-EC"/>
              </w:rPr>
              <w:t xml:space="preserve">- </w:t>
            </w:r>
            <w:r w:rsidRPr="006B6CF0">
              <w:rPr>
                <w:lang w:val="es-EC"/>
              </w:rPr>
              <w:t>Leticia Diego de Somonte, coordinadora de proyecto</w:t>
            </w:r>
            <w:r>
              <w:rPr>
                <w:lang w:val="es-EC"/>
              </w:rPr>
              <w:t xml:space="preserve"> de Cruz Roja Española</w:t>
            </w:r>
            <w:r w:rsidRPr="006B6CF0">
              <w:rPr>
                <w:lang w:val="es-EC"/>
              </w:rPr>
              <w:t xml:space="preserve"> </w:t>
            </w:r>
            <w:r>
              <w:rPr>
                <w:lang w:val="es-EC"/>
              </w:rPr>
              <w:t>(</w:t>
            </w:r>
            <w:hyperlink r:id="rId10" w:history="1">
              <w:r w:rsidRPr="006B6CF0">
                <w:rPr>
                  <w:rStyle w:val="Hyperlink"/>
                  <w:lang w:val="es-EC"/>
                </w:rPr>
                <w:t>del.cdg@cruzroja.es</w:t>
              </w:r>
            </w:hyperlink>
            <w:r w:rsidRPr="006B6CF0">
              <w:rPr>
                <w:lang w:val="es-EC"/>
              </w:rPr>
              <w:t xml:space="preserve"> </w:t>
            </w:r>
            <w:r>
              <w:rPr>
                <w:lang w:val="es-EC"/>
              </w:rPr>
              <w:t xml:space="preserve">- </w:t>
            </w:r>
            <w:r w:rsidRPr="006B6CF0">
              <w:rPr>
                <w:lang w:val="es-EC"/>
              </w:rPr>
              <w:t>0998315524</w:t>
            </w:r>
            <w:r>
              <w:rPr>
                <w:lang w:val="es-EC"/>
              </w:rPr>
              <w:t>)</w:t>
            </w:r>
          </w:p>
          <w:p w14:paraId="04ACE483" w14:textId="1A192B52" w:rsidR="00551B00" w:rsidRDefault="00551B00" w:rsidP="00551B00">
            <w:pPr>
              <w:rPr>
                <w:lang w:val="es-EC"/>
              </w:rPr>
            </w:pPr>
            <w:r>
              <w:rPr>
                <w:lang w:val="es-EC"/>
              </w:rPr>
              <w:t xml:space="preserve">- </w:t>
            </w:r>
            <w:r w:rsidRPr="006B6CF0">
              <w:rPr>
                <w:lang w:val="es-EC"/>
              </w:rPr>
              <w:t>Sebastián Gallardo, oficial de manejo de información</w:t>
            </w:r>
            <w:r>
              <w:rPr>
                <w:lang w:val="es-EC"/>
              </w:rPr>
              <w:t xml:space="preserve"> de OCHA</w:t>
            </w:r>
            <w:r w:rsidRPr="006B6CF0">
              <w:rPr>
                <w:lang w:val="es-EC"/>
              </w:rPr>
              <w:t xml:space="preserve"> </w:t>
            </w:r>
            <w:r>
              <w:rPr>
                <w:lang w:val="es-EC"/>
              </w:rPr>
              <w:t>(</w:t>
            </w:r>
            <w:hyperlink r:id="rId11" w:history="1">
              <w:r w:rsidRPr="006B6CF0">
                <w:rPr>
                  <w:rStyle w:val="Hyperlink"/>
                  <w:lang w:val="es-EC"/>
                </w:rPr>
                <w:t>gallardos@un.org</w:t>
              </w:r>
            </w:hyperlink>
            <w:r w:rsidRPr="006B6CF0">
              <w:rPr>
                <w:lang w:val="es-EC"/>
              </w:rPr>
              <w:t xml:space="preserve"> </w:t>
            </w:r>
            <w:r>
              <w:rPr>
                <w:lang w:val="es-EC"/>
              </w:rPr>
              <w:t xml:space="preserve">- </w:t>
            </w:r>
            <w:r w:rsidRPr="006B6CF0">
              <w:rPr>
                <w:lang w:val="es-EC"/>
              </w:rPr>
              <w:t>09819</w:t>
            </w:r>
            <w:r>
              <w:rPr>
                <w:lang w:val="es-EC"/>
              </w:rPr>
              <w:t>36720)</w:t>
            </w:r>
          </w:p>
          <w:p w14:paraId="5D63BB81" w14:textId="197ED25E" w:rsidR="00026BC1" w:rsidRPr="00551B00" w:rsidRDefault="00A20F07" w:rsidP="00551B00">
            <w:pPr>
              <w:rPr>
                <w:lang w:val="es-EC"/>
              </w:rPr>
            </w:pPr>
            <w:r>
              <w:rPr>
                <w:lang w:val="es-EC"/>
              </w:rPr>
              <w:t xml:space="preserve">- Mamen Sancha, coord. Adj. </w:t>
            </w:r>
            <w:r w:rsidR="00551B00">
              <w:rPr>
                <w:lang w:val="es-EC"/>
              </w:rPr>
              <w:t>clúster de vivienda (</w:t>
            </w:r>
            <w:hyperlink r:id="rId12" w:history="1">
              <w:r w:rsidR="00551B00" w:rsidRPr="00D6100C">
                <w:rPr>
                  <w:rStyle w:val="Hyperlink"/>
                  <w:lang w:val="es-EC"/>
                </w:rPr>
                <w:t>coord2.ecuador@sheltercluster.org</w:t>
              </w:r>
            </w:hyperlink>
            <w:r w:rsidR="00551B00">
              <w:rPr>
                <w:lang w:val="es-EC"/>
              </w:rPr>
              <w:t xml:space="preserve"> -0994136566)</w:t>
            </w:r>
          </w:p>
        </w:tc>
      </w:tr>
    </w:tbl>
    <w:p w14:paraId="7CAB7D65" w14:textId="78F064A5" w:rsidR="006B6CF0" w:rsidRPr="00027384" w:rsidRDefault="006B6CF0" w:rsidP="00A20F07">
      <w:pPr>
        <w:rPr>
          <w:b/>
          <w:lang w:val="es-EC"/>
        </w:rPr>
      </w:pPr>
    </w:p>
    <w:sectPr w:rsidR="006B6CF0" w:rsidRPr="00027384" w:rsidSect="006B6CF0">
      <w:headerReference w:type="default" r:id="rId13"/>
      <w:pgSz w:w="11906" w:h="16838"/>
      <w:pgMar w:top="1440" w:right="1418" w:bottom="1418" w:left="1418" w:header="425"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4B420" w14:textId="77777777" w:rsidR="001B2844" w:rsidRDefault="001B2844" w:rsidP="005F4772">
      <w:pPr>
        <w:spacing w:after="0" w:line="240" w:lineRule="auto"/>
      </w:pPr>
      <w:r>
        <w:separator/>
      </w:r>
    </w:p>
  </w:endnote>
  <w:endnote w:type="continuationSeparator" w:id="0">
    <w:p w14:paraId="19FFF334" w14:textId="77777777" w:rsidR="001B2844" w:rsidRDefault="001B2844" w:rsidP="005F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2D8BB" w14:textId="77777777" w:rsidR="001B2844" w:rsidRDefault="001B2844" w:rsidP="005F4772">
      <w:pPr>
        <w:spacing w:after="0" w:line="240" w:lineRule="auto"/>
      </w:pPr>
      <w:r>
        <w:separator/>
      </w:r>
    </w:p>
  </w:footnote>
  <w:footnote w:type="continuationSeparator" w:id="0">
    <w:p w14:paraId="00BF3364" w14:textId="77777777" w:rsidR="001B2844" w:rsidRDefault="001B2844" w:rsidP="005F477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86D9" w14:textId="77777777" w:rsidR="001B2844" w:rsidRDefault="001B2844" w:rsidP="005F4772">
    <w:pPr>
      <w:pStyle w:val="Header"/>
      <w:ind w:left="-709"/>
    </w:pPr>
    <w:r>
      <w:rPr>
        <w:noProof/>
        <w:lang w:val="en-US"/>
      </w:rPr>
      <w:drawing>
        <wp:inline distT="0" distB="0" distL="0" distR="0" wp14:anchorId="61C4A4A0" wp14:editId="4FEC7C32">
          <wp:extent cx="2771775" cy="43465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try Shelter Cluster Ecuad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461" cy="43570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B5"/>
    <w:multiLevelType w:val="hybridMultilevel"/>
    <w:tmpl w:val="0552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C50"/>
    <w:multiLevelType w:val="hybridMultilevel"/>
    <w:tmpl w:val="8CF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0FC6"/>
    <w:multiLevelType w:val="hybridMultilevel"/>
    <w:tmpl w:val="820A5BB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
    <w:nsid w:val="12B31E95"/>
    <w:multiLevelType w:val="hybridMultilevel"/>
    <w:tmpl w:val="CBCA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855D7"/>
    <w:multiLevelType w:val="hybridMultilevel"/>
    <w:tmpl w:val="9D229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641DFA"/>
    <w:multiLevelType w:val="hybridMultilevel"/>
    <w:tmpl w:val="0CA44E9E"/>
    <w:lvl w:ilvl="0" w:tplc="A77E1C46">
      <w:start w:val="5"/>
      <w:numFmt w:val="bullet"/>
      <w:lvlText w:val="-"/>
      <w:lvlJc w:val="left"/>
      <w:pPr>
        <w:ind w:left="678" w:hanging="360"/>
      </w:pPr>
      <w:rPr>
        <w:rFonts w:ascii="Calibri" w:eastAsiaTheme="minorHAnsi" w:hAnsi="Calibri" w:cs="Arial" w:hint="default"/>
      </w:rPr>
    </w:lvl>
    <w:lvl w:ilvl="1" w:tplc="300A0003" w:tentative="1">
      <w:start w:val="1"/>
      <w:numFmt w:val="bullet"/>
      <w:lvlText w:val="o"/>
      <w:lvlJc w:val="left"/>
      <w:pPr>
        <w:ind w:left="1398" w:hanging="360"/>
      </w:pPr>
      <w:rPr>
        <w:rFonts w:ascii="Courier New" w:hAnsi="Courier New" w:cs="Courier New" w:hint="default"/>
      </w:rPr>
    </w:lvl>
    <w:lvl w:ilvl="2" w:tplc="300A0005" w:tentative="1">
      <w:start w:val="1"/>
      <w:numFmt w:val="bullet"/>
      <w:lvlText w:val=""/>
      <w:lvlJc w:val="left"/>
      <w:pPr>
        <w:ind w:left="2118" w:hanging="360"/>
      </w:pPr>
      <w:rPr>
        <w:rFonts w:ascii="Wingdings" w:hAnsi="Wingdings" w:hint="default"/>
      </w:rPr>
    </w:lvl>
    <w:lvl w:ilvl="3" w:tplc="300A0001" w:tentative="1">
      <w:start w:val="1"/>
      <w:numFmt w:val="bullet"/>
      <w:lvlText w:val=""/>
      <w:lvlJc w:val="left"/>
      <w:pPr>
        <w:ind w:left="2838" w:hanging="360"/>
      </w:pPr>
      <w:rPr>
        <w:rFonts w:ascii="Symbol" w:hAnsi="Symbol" w:hint="default"/>
      </w:rPr>
    </w:lvl>
    <w:lvl w:ilvl="4" w:tplc="300A0003" w:tentative="1">
      <w:start w:val="1"/>
      <w:numFmt w:val="bullet"/>
      <w:lvlText w:val="o"/>
      <w:lvlJc w:val="left"/>
      <w:pPr>
        <w:ind w:left="3558" w:hanging="360"/>
      </w:pPr>
      <w:rPr>
        <w:rFonts w:ascii="Courier New" w:hAnsi="Courier New" w:cs="Courier New" w:hint="default"/>
      </w:rPr>
    </w:lvl>
    <w:lvl w:ilvl="5" w:tplc="300A0005" w:tentative="1">
      <w:start w:val="1"/>
      <w:numFmt w:val="bullet"/>
      <w:lvlText w:val=""/>
      <w:lvlJc w:val="left"/>
      <w:pPr>
        <w:ind w:left="4278" w:hanging="360"/>
      </w:pPr>
      <w:rPr>
        <w:rFonts w:ascii="Wingdings" w:hAnsi="Wingdings" w:hint="default"/>
      </w:rPr>
    </w:lvl>
    <w:lvl w:ilvl="6" w:tplc="300A0001" w:tentative="1">
      <w:start w:val="1"/>
      <w:numFmt w:val="bullet"/>
      <w:lvlText w:val=""/>
      <w:lvlJc w:val="left"/>
      <w:pPr>
        <w:ind w:left="4998" w:hanging="360"/>
      </w:pPr>
      <w:rPr>
        <w:rFonts w:ascii="Symbol" w:hAnsi="Symbol" w:hint="default"/>
      </w:rPr>
    </w:lvl>
    <w:lvl w:ilvl="7" w:tplc="300A0003" w:tentative="1">
      <w:start w:val="1"/>
      <w:numFmt w:val="bullet"/>
      <w:lvlText w:val="o"/>
      <w:lvlJc w:val="left"/>
      <w:pPr>
        <w:ind w:left="5718" w:hanging="360"/>
      </w:pPr>
      <w:rPr>
        <w:rFonts w:ascii="Courier New" w:hAnsi="Courier New" w:cs="Courier New" w:hint="default"/>
      </w:rPr>
    </w:lvl>
    <w:lvl w:ilvl="8" w:tplc="300A0005" w:tentative="1">
      <w:start w:val="1"/>
      <w:numFmt w:val="bullet"/>
      <w:lvlText w:val=""/>
      <w:lvlJc w:val="left"/>
      <w:pPr>
        <w:ind w:left="6438" w:hanging="360"/>
      </w:pPr>
      <w:rPr>
        <w:rFonts w:ascii="Wingdings" w:hAnsi="Wingdings" w:hint="default"/>
      </w:rPr>
    </w:lvl>
  </w:abstractNum>
  <w:abstractNum w:abstractNumId="6">
    <w:nsid w:val="259743EE"/>
    <w:multiLevelType w:val="hybridMultilevel"/>
    <w:tmpl w:val="79F4012C"/>
    <w:lvl w:ilvl="0" w:tplc="0C09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3E6311CA"/>
    <w:multiLevelType w:val="hybridMultilevel"/>
    <w:tmpl w:val="7124CA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E852BA5"/>
    <w:multiLevelType w:val="hybridMultilevel"/>
    <w:tmpl w:val="2E32A7E2"/>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9">
    <w:nsid w:val="4610241B"/>
    <w:multiLevelType w:val="hybridMultilevel"/>
    <w:tmpl w:val="A6CC84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47D3282C"/>
    <w:multiLevelType w:val="hybridMultilevel"/>
    <w:tmpl w:val="963030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B391F4E"/>
    <w:multiLevelType w:val="hybridMultilevel"/>
    <w:tmpl w:val="4FBAF0EA"/>
    <w:lvl w:ilvl="0" w:tplc="300A0001">
      <w:start w:val="1"/>
      <w:numFmt w:val="bullet"/>
      <w:lvlText w:val=""/>
      <w:lvlJc w:val="left"/>
      <w:pPr>
        <w:ind w:left="108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597401BE"/>
    <w:multiLevelType w:val="hybridMultilevel"/>
    <w:tmpl w:val="EBCE02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599F0350"/>
    <w:multiLevelType w:val="hybridMultilevel"/>
    <w:tmpl w:val="2E32A7E2"/>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nsid w:val="5BD82821"/>
    <w:multiLevelType w:val="hybridMultilevel"/>
    <w:tmpl w:val="42401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3358C"/>
    <w:multiLevelType w:val="hybridMultilevel"/>
    <w:tmpl w:val="D6EEEB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6D871A0D"/>
    <w:multiLevelType w:val="hybridMultilevel"/>
    <w:tmpl w:val="592E8B28"/>
    <w:lvl w:ilvl="0" w:tplc="7B7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BD749B"/>
    <w:multiLevelType w:val="hybridMultilevel"/>
    <w:tmpl w:val="33B65B72"/>
    <w:lvl w:ilvl="0" w:tplc="86DE96D0">
      <w:numFmt w:val="bullet"/>
      <w:lvlText w:val="-"/>
      <w:lvlJc w:val="left"/>
      <w:pPr>
        <w:ind w:left="1080" w:hanging="360"/>
      </w:pPr>
      <w:rPr>
        <w:rFonts w:ascii="Calibri" w:eastAsiaTheme="minorHAnsi" w:hAnsi="Calibri"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708B53BD"/>
    <w:multiLevelType w:val="multilevel"/>
    <w:tmpl w:val="78EA0B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A7A5B01"/>
    <w:multiLevelType w:val="hybridMultilevel"/>
    <w:tmpl w:val="DD7EDE4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nsid w:val="7CAE7658"/>
    <w:multiLevelType w:val="multilevel"/>
    <w:tmpl w:val="DB6A10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CED6023"/>
    <w:multiLevelType w:val="hybridMultilevel"/>
    <w:tmpl w:val="D23E3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7"/>
  </w:num>
  <w:num w:numId="4">
    <w:abstractNumId w:val="11"/>
  </w:num>
  <w:num w:numId="5">
    <w:abstractNumId w:val="7"/>
  </w:num>
  <w:num w:numId="6">
    <w:abstractNumId w:val="10"/>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18"/>
  </w:num>
  <w:num w:numId="12">
    <w:abstractNumId w:val="21"/>
  </w:num>
  <w:num w:numId="13">
    <w:abstractNumId w:val="6"/>
  </w:num>
  <w:num w:numId="14">
    <w:abstractNumId w:val="19"/>
  </w:num>
  <w:num w:numId="15">
    <w:abstractNumId w:val="8"/>
  </w:num>
  <w:num w:numId="16">
    <w:abstractNumId w:val="12"/>
  </w:num>
  <w:num w:numId="17">
    <w:abstractNumId w:val="13"/>
  </w:num>
  <w:num w:numId="18">
    <w:abstractNumId w:val="5"/>
  </w:num>
  <w:num w:numId="19">
    <w:abstractNumId w:val="4"/>
  </w:num>
  <w:num w:numId="20">
    <w:abstractNumId w:val="3"/>
  </w:num>
  <w:num w:numId="21">
    <w:abstractNumId w:val="1"/>
  </w:num>
  <w:num w:numId="22">
    <w:abstractNumId w:val="14"/>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72"/>
    <w:rsid w:val="00026BC1"/>
    <w:rsid w:val="00027384"/>
    <w:rsid w:val="00033AC2"/>
    <w:rsid w:val="000472F7"/>
    <w:rsid w:val="0006313E"/>
    <w:rsid w:val="000A737F"/>
    <w:rsid w:val="000A7F8D"/>
    <w:rsid w:val="000C07CD"/>
    <w:rsid w:val="000C6DAE"/>
    <w:rsid w:val="000D40DB"/>
    <w:rsid w:val="000F6E85"/>
    <w:rsid w:val="00117B0C"/>
    <w:rsid w:val="00121BA6"/>
    <w:rsid w:val="00163966"/>
    <w:rsid w:val="00183CE1"/>
    <w:rsid w:val="0019594B"/>
    <w:rsid w:val="001A3A65"/>
    <w:rsid w:val="001A3B76"/>
    <w:rsid w:val="001B2844"/>
    <w:rsid w:val="001D30D6"/>
    <w:rsid w:val="001D51CF"/>
    <w:rsid w:val="001F50C9"/>
    <w:rsid w:val="00201B8D"/>
    <w:rsid w:val="00220CEC"/>
    <w:rsid w:val="002222B9"/>
    <w:rsid w:val="0023368B"/>
    <w:rsid w:val="00233F09"/>
    <w:rsid w:val="00251B05"/>
    <w:rsid w:val="00265344"/>
    <w:rsid w:val="002D5033"/>
    <w:rsid w:val="002E0C46"/>
    <w:rsid w:val="002E51C6"/>
    <w:rsid w:val="002E7144"/>
    <w:rsid w:val="00317BA5"/>
    <w:rsid w:val="0033520D"/>
    <w:rsid w:val="00383596"/>
    <w:rsid w:val="003C3299"/>
    <w:rsid w:val="003D7757"/>
    <w:rsid w:val="003F67A2"/>
    <w:rsid w:val="00423696"/>
    <w:rsid w:val="00492FA9"/>
    <w:rsid w:val="004965DB"/>
    <w:rsid w:val="004A14E3"/>
    <w:rsid w:val="004C6316"/>
    <w:rsid w:val="004D31EA"/>
    <w:rsid w:val="004D3597"/>
    <w:rsid w:val="004E6051"/>
    <w:rsid w:val="004F6EBF"/>
    <w:rsid w:val="005105F5"/>
    <w:rsid w:val="0051629F"/>
    <w:rsid w:val="005261C2"/>
    <w:rsid w:val="00551B00"/>
    <w:rsid w:val="00572442"/>
    <w:rsid w:val="005845F3"/>
    <w:rsid w:val="005B7EB2"/>
    <w:rsid w:val="005D2467"/>
    <w:rsid w:val="005D5137"/>
    <w:rsid w:val="005E5F1A"/>
    <w:rsid w:val="005F4772"/>
    <w:rsid w:val="0060345D"/>
    <w:rsid w:val="00637771"/>
    <w:rsid w:val="006A1FBD"/>
    <w:rsid w:val="006A2853"/>
    <w:rsid w:val="006B1971"/>
    <w:rsid w:val="006B6CF0"/>
    <w:rsid w:val="006E4020"/>
    <w:rsid w:val="00702798"/>
    <w:rsid w:val="00721413"/>
    <w:rsid w:val="00727E65"/>
    <w:rsid w:val="0073008E"/>
    <w:rsid w:val="007305E5"/>
    <w:rsid w:val="0075366D"/>
    <w:rsid w:val="00753738"/>
    <w:rsid w:val="007629E5"/>
    <w:rsid w:val="00762F43"/>
    <w:rsid w:val="007A4624"/>
    <w:rsid w:val="007A4832"/>
    <w:rsid w:val="007C2F11"/>
    <w:rsid w:val="007C2F9E"/>
    <w:rsid w:val="007F030D"/>
    <w:rsid w:val="007F1C9A"/>
    <w:rsid w:val="007F696F"/>
    <w:rsid w:val="00807A05"/>
    <w:rsid w:val="0083164F"/>
    <w:rsid w:val="00842C47"/>
    <w:rsid w:val="00847099"/>
    <w:rsid w:val="00862CC4"/>
    <w:rsid w:val="00877AD4"/>
    <w:rsid w:val="008808A3"/>
    <w:rsid w:val="00890DB2"/>
    <w:rsid w:val="008A2559"/>
    <w:rsid w:val="008F2256"/>
    <w:rsid w:val="00907CE5"/>
    <w:rsid w:val="00912190"/>
    <w:rsid w:val="0091300D"/>
    <w:rsid w:val="00914E07"/>
    <w:rsid w:val="009264E9"/>
    <w:rsid w:val="00951F6B"/>
    <w:rsid w:val="00987B08"/>
    <w:rsid w:val="009962AC"/>
    <w:rsid w:val="009D0F9A"/>
    <w:rsid w:val="009E0BDC"/>
    <w:rsid w:val="00A13A31"/>
    <w:rsid w:val="00A20F07"/>
    <w:rsid w:val="00A32D25"/>
    <w:rsid w:val="00A85CD9"/>
    <w:rsid w:val="00AA7225"/>
    <w:rsid w:val="00AB0D93"/>
    <w:rsid w:val="00AB3982"/>
    <w:rsid w:val="00AB5923"/>
    <w:rsid w:val="00B47AC0"/>
    <w:rsid w:val="00B53E28"/>
    <w:rsid w:val="00B71348"/>
    <w:rsid w:val="00B7465C"/>
    <w:rsid w:val="00B83D42"/>
    <w:rsid w:val="00B8769B"/>
    <w:rsid w:val="00B9336A"/>
    <w:rsid w:val="00BA0612"/>
    <w:rsid w:val="00BB7DC2"/>
    <w:rsid w:val="00C056C7"/>
    <w:rsid w:val="00C10630"/>
    <w:rsid w:val="00C17E1F"/>
    <w:rsid w:val="00C52D3F"/>
    <w:rsid w:val="00C7098D"/>
    <w:rsid w:val="00C73977"/>
    <w:rsid w:val="00C91EAF"/>
    <w:rsid w:val="00CE1B56"/>
    <w:rsid w:val="00CE55C8"/>
    <w:rsid w:val="00D07752"/>
    <w:rsid w:val="00D2285E"/>
    <w:rsid w:val="00D2299A"/>
    <w:rsid w:val="00D24128"/>
    <w:rsid w:val="00D425E4"/>
    <w:rsid w:val="00D72B79"/>
    <w:rsid w:val="00D901CB"/>
    <w:rsid w:val="00DB5A4A"/>
    <w:rsid w:val="00DF10E2"/>
    <w:rsid w:val="00DF1DFC"/>
    <w:rsid w:val="00E274CA"/>
    <w:rsid w:val="00E52075"/>
    <w:rsid w:val="00E635F5"/>
    <w:rsid w:val="00E82B3A"/>
    <w:rsid w:val="00ED37BC"/>
    <w:rsid w:val="00F34D47"/>
    <w:rsid w:val="00F37022"/>
    <w:rsid w:val="00F71E8E"/>
    <w:rsid w:val="00F82818"/>
    <w:rsid w:val="00F873C0"/>
    <w:rsid w:val="00F95A9B"/>
    <w:rsid w:val="00FC0058"/>
    <w:rsid w:val="00FE13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C0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72"/>
  </w:style>
  <w:style w:type="paragraph" w:styleId="Footer">
    <w:name w:val="footer"/>
    <w:basedOn w:val="Normal"/>
    <w:link w:val="FooterChar"/>
    <w:uiPriority w:val="99"/>
    <w:unhideWhenUsed/>
    <w:rsid w:val="005F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72"/>
  </w:style>
  <w:style w:type="paragraph" w:styleId="BalloonText">
    <w:name w:val="Balloon Text"/>
    <w:basedOn w:val="Normal"/>
    <w:link w:val="BalloonTextChar"/>
    <w:uiPriority w:val="99"/>
    <w:semiHidden/>
    <w:unhideWhenUsed/>
    <w:rsid w:val="005F4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72"/>
    <w:rPr>
      <w:rFonts w:ascii="Tahoma" w:hAnsi="Tahoma" w:cs="Tahoma"/>
      <w:sz w:val="16"/>
      <w:szCs w:val="16"/>
    </w:rPr>
  </w:style>
  <w:style w:type="paragraph" w:styleId="ListParagraph">
    <w:name w:val="List Paragraph"/>
    <w:basedOn w:val="Normal"/>
    <w:uiPriority w:val="34"/>
    <w:qFormat/>
    <w:rsid w:val="005F4772"/>
    <w:pPr>
      <w:ind w:left="720"/>
      <w:contextualSpacing/>
    </w:pPr>
  </w:style>
  <w:style w:type="character" w:styleId="Hyperlink">
    <w:name w:val="Hyperlink"/>
    <w:basedOn w:val="DefaultParagraphFont"/>
    <w:uiPriority w:val="99"/>
    <w:unhideWhenUsed/>
    <w:rsid w:val="00AB3982"/>
    <w:rPr>
      <w:color w:val="0000FF"/>
      <w:u w:val="single"/>
    </w:rPr>
  </w:style>
  <w:style w:type="table" w:styleId="TableGrid">
    <w:name w:val="Table Grid"/>
    <w:basedOn w:val="TableNormal"/>
    <w:uiPriority w:val="39"/>
    <w:rsid w:val="00D425E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0DB"/>
    <w:rPr>
      <w:sz w:val="18"/>
      <w:szCs w:val="18"/>
    </w:rPr>
  </w:style>
  <w:style w:type="paragraph" w:styleId="CommentText">
    <w:name w:val="annotation text"/>
    <w:basedOn w:val="Normal"/>
    <w:link w:val="CommentTextChar"/>
    <w:uiPriority w:val="99"/>
    <w:semiHidden/>
    <w:unhideWhenUsed/>
    <w:rsid w:val="000D40DB"/>
    <w:pPr>
      <w:spacing w:line="240" w:lineRule="auto"/>
    </w:pPr>
    <w:rPr>
      <w:sz w:val="24"/>
      <w:szCs w:val="24"/>
    </w:rPr>
  </w:style>
  <w:style w:type="character" w:customStyle="1" w:styleId="CommentTextChar">
    <w:name w:val="Comment Text Char"/>
    <w:basedOn w:val="DefaultParagraphFont"/>
    <w:link w:val="CommentText"/>
    <w:uiPriority w:val="99"/>
    <w:semiHidden/>
    <w:rsid w:val="000D40DB"/>
    <w:rPr>
      <w:sz w:val="24"/>
      <w:szCs w:val="24"/>
    </w:rPr>
  </w:style>
  <w:style w:type="paragraph" w:styleId="CommentSubject">
    <w:name w:val="annotation subject"/>
    <w:basedOn w:val="CommentText"/>
    <w:next w:val="CommentText"/>
    <w:link w:val="CommentSubjectChar"/>
    <w:uiPriority w:val="99"/>
    <w:semiHidden/>
    <w:unhideWhenUsed/>
    <w:rsid w:val="000D40DB"/>
    <w:rPr>
      <w:b/>
      <w:bCs/>
      <w:sz w:val="20"/>
      <w:szCs w:val="20"/>
    </w:rPr>
  </w:style>
  <w:style w:type="character" w:customStyle="1" w:styleId="CommentSubjectChar">
    <w:name w:val="Comment Subject Char"/>
    <w:basedOn w:val="CommentTextChar"/>
    <w:link w:val="CommentSubject"/>
    <w:uiPriority w:val="99"/>
    <w:semiHidden/>
    <w:rsid w:val="000D40DB"/>
    <w:rPr>
      <w:b/>
      <w:bCs/>
      <w:sz w:val="20"/>
      <w:szCs w:val="20"/>
    </w:rPr>
  </w:style>
  <w:style w:type="character" w:styleId="FollowedHyperlink">
    <w:name w:val="FollowedHyperlink"/>
    <w:basedOn w:val="DefaultParagraphFont"/>
    <w:uiPriority w:val="99"/>
    <w:semiHidden/>
    <w:unhideWhenUsed/>
    <w:rsid w:val="0072141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72"/>
  </w:style>
  <w:style w:type="paragraph" w:styleId="Footer">
    <w:name w:val="footer"/>
    <w:basedOn w:val="Normal"/>
    <w:link w:val="FooterChar"/>
    <w:uiPriority w:val="99"/>
    <w:unhideWhenUsed/>
    <w:rsid w:val="005F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72"/>
  </w:style>
  <w:style w:type="paragraph" w:styleId="BalloonText">
    <w:name w:val="Balloon Text"/>
    <w:basedOn w:val="Normal"/>
    <w:link w:val="BalloonTextChar"/>
    <w:uiPriority w:val="99"/>
    <w:semiHidden/>
    <w:unhideWhenUsed/>
    <w:rsid w:val="005F4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72"/>
    <w:rPr>
      <w:rFonts w:ascii="Tahoma" w:hAnsi="Tahoma" w:cs="Tahoma"/>
      <w:sz w:val="16"/>
      <w:szCs w:val="16"/>
    </w:rPr>
  </w:style>
  <w:style w:type="paragraph" w:styleId="ListParagraph">
    <w:name w:val="List Paragraph"/>
    <w:basedOn w:val="Normal"/>
    <w:uiPriority w:val="34"/>
    <w:qFormat/>
    <w:rsid w:val="005F4772"/>
    <w:pPr>
      <w:ind w:left="720"/>
      <w:contextualSpacing/>
    </w:pPr>
  </w:style>
  <w:style w:type="character" w:styleId="Hyperlink">
    <w:name w:val="Hyperlink"/>
    <w:basedOn w:val="DefaultParagraphFont"/>
    <w:uiPriority w:val="99"/>
    <w:unhideWhenUsed/>
    <w:rsid w:val="00AB3982"/>
    <w:rPr>
      <w:color w:val="0000FF"/>
      <w:u w:val="single"/>
    </w:rPr>
  </w:style>
  <w:style w:type="table" w:styleId="TableGrid">
    <w:name w:val="Table Grid"/>
    <w:basedOn w:val="TableNormal"/>
    <w:uiPriority w:val="39"/>
    <w:rsid w:val="00D425E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0DB"/>
    <w:rPr>
      <w:sz w:val="18"/>
      <w:szCs w:val="18"/>
    </w:rPr>
  </w:style>
  <w:style w:type="paragraph" w:styleId="CommentText">
    <w:name w:val="annotation text"/>
    <w:basedOn w:val="Normal"/>
    <w:link w:val="CommentTextChar"/>
    <w:uiPriority w:val="99"/>
    <w:semiHidden/>
    <w:unhideWhenUsed/>
    <w:rsid w:val="000D40DB"/>
    <w:pPr>
      <w:spacing w:line="240" w:lineRule="auto"/>
    </w:pPr>
    <w:rPr>
      <w:sz w:val="24"/>
      <w:szCs w:val="24"/>
    </w:rPr>
  </w:style>
  <w:style w:type="character" w:customStyle="1" w:styleId="CommentTextChar">
    <w:name w:val="Comment Text Char"/>
    <w:basedOn w:val="DefaultParagraphFont"/>
    <w:link w:val="CommentText"/>
    <w:uiPriority w:val="99"/>
    <w:semiHidden/>
    <w:rsid w:val="000D40DB"/>
    <w:rPr>
      <w:sz w:val="24"/>
      <w:szCs w:val="24"/>
    </w:rPr>
  </w:style>
  <w:style w:type="paragraph" w:styleId="CommentSubject">
    <w:name w:val="annotation subject"/>
    <w:basedOn w:val="CommentText"/>
    <w:next w:val="CommentText"/>
    <w:link w:val="CommentSubjectChar"/>
    <w:uiPriority w:val="99"/>
    <w:semiHidden/>
    <w:unhideWhenUsed/>
    <w:rsid w:val="000D40DB"/>
    <w:rPr>
      <w:b/>
      <w:bCs/>
      <w:sz w:val="20"/>
      <w:szCs w:val="20"/>
    </w:rPr>
  </w:style>
  <w:style w:type="character" w:customStyle="1" w:styleId="CommentSubjectChar">
    <w:name w:val="Comment Subject Char"/>
    <w:basedOn w:val="CommentTextChar"/>
    <w:link w:val="CommentSubject"/>
    <w:uiPriority w:val="99"/>
    <w:semiHidden/>
    <w:rsid w:val="000D40DB"/>
    <w:rPr>
      <w:b/>
      <w:bCs/>
      <w:sz w:val="20"/>
      <w:szCs w:val="20"/>
    </w:rPr>
  </w:style>
  <w:style w:type="character" w:styleId="FollowedHyperlink">
    <w:name w:val="FollowedHyperlink"/>
    <w:basedOn w:val="DefaultParagraphFont"/>
    <w:uiPriority w:val="99"/>
    <w:semiHidden/>
    <w:unhideWhenUsed/>
    <w:rsid w:val="00721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8837">
      <w:bodyDiv w:val="1"/>
      <w:marLeft w:val="0"/>
      <w:marRight w:val="0"/>
      <w:marTop w:val="0"/>
      <w:marBottom w:val="0"/>
      <w:divBdr>
        <w:top w:val="none" w:sz="0" w:space="0" w:color="auto"/>
        <w:left w:val="none" w:sz="0" w:space="0" w:color="auto"/>
        <w:bottom w:val="none" w:sz="0" w:space="0" w:color="auto"/>
        <w:right w:val="none" w:sz="0" w:space="0" w:color="auto"/>
      </w:divBdr>
    </w:div>
    <w:div w:id="255334288">
      <w:bodyDiv w:val="1"/>
      <w:marLeft w:val="0"/>
      <w:marRight w:val="0"/>
      <w:marTop w:val="0"/>
      <w:marBottom w:val="0"/>
      <w:divBdr>
        <w:top w:val="none" w:sz="0" w:space="0" w:color="auto"/>
        <w:left w:val="none" w:sz="0" w:space="0" w:color="auto"/>
        <w:bottom w:val="none" w:sz="0" w:space="0" w:color="auto"/>
        <w:right w:val="none" w:sz="0" w:space="0" w:color="auto"/>
      </w:divBdr>
    </w:div>
    <w:div w:id="311370333">
      <w:bodyDiv w:val="1"/>
      <w:marLeft w:val="0"/>
      <w:marRight w:val="0"/>
      <w:marTop w:val="0"/>
      <w:marBottom w:val="0"/>
      <w:divBdr>
        <w:top w:val="none" w:sz="0" w:space="0" w:color="auto"/>
        <w:left w:val="none" w:sz="0" w:space="0" w:color="auto"/>
        <w:bottom w:val="none" w:sz="0" w:space="0" w:color="auto"/>
        <w:right w:val="none" w:sz="0" w:space="0" w:color="auto"/>
      </w:divBdr>
    </w:div>
    <w:div w:id="345445628">
      <w:bodyDiv w:val="1"/>
      <w:marLeft w:val="0"/>
      <w:marRight w:val="0"/>
      <w:marTop w:val="0"/>
      <w:marBottom w:val="0"/>
      <w:divBdr>
        <w:top w:val="none" w:sz="0" w:space="0" w:color="auto"/>
        <w:left w:val="none" w:sz="0" w:space="0" w:color="auto"/>
        <w:bottom w:val="none" w:sz="0" w:space="0" w:color="auto"/>
        <w:right w:val="none" w:sz="0" w:space="0" w:color="auto"/>
      </w:divBdr>
    </w:div>
    <w:div w:id="406346283">
      <w:bodyDiv w:val="1"/>
      <w:marLeft w:val="0"/>
      <w:marRight w:val="0"/>
      <w:marTop w:val="0"/>
      <w:marBottom w:val="0"/>
      <w:divBdr>
        <w:top w:val="none" w:sz="0" w:space="0" w:color="auto"/>
        <w:left w:val="none" w:sz="0" w:space="0" w:color="auto"/>
        <w:bottom w:val="none" w:sz="0" w:space="0" w:color="auto"/>
        <w:right w:val="none" w:sz="0" w:space="0" w:color="auto"/>
      </w:divBdr>
      <w:divsChild>
        <w:div w:id="62723098">
          <w:marLeft w:val="0"/>
          <w:marRight w:val="0"/>
          <w:marTop w:val="375"/>
          <w:marBottom w:val="0"/>
          <w:divBdr>
            <w:top w:val="none" w:sz="0" w:space="0" w:color="auto"/>
            <w:left w:val="none" w:sz="0" w:space="0" w:color="auto"/>
            <w:bottom w:val="none" w:sz="0" w:space="0" w:color="auto"/>
            <w:right w:val="none" w:sz="0" w:space="0" w:color="auto"/>
          </w:divBdr>
          <w:divsChild>
            <w:div w:id="1994987879">
              <w:marLeft w:val="0"/>
              <w:marRight w:val="0"/>
              <w:marTop w:val="0"/>
              <w:marBottom w:val="0"/>
              <w:divBdr>
                <w:top w:val="none" w:sz="0" w:space="0" w:color="auto"/>
                <w:left w:val="none" w:sz="0" w:space="0" w:color="auto"/>
                <w:bottom w:val="none" w:sz="0" w:space="0" w:color="auto"/>
                <w:right w:val="none" w:sz="0" w:space="0" w:color="auto"/>
              </w:divBdr>
              <w:divsChild>
                <w:div w:id="1679961257">
                  <w:marLeft w:val="0"/>
                  <w:marRight w:val="0"/>
                  <w:marTop w:val="0"/>
                  <w:marBottom w:val="0"/>
                  <w:divBdr>
                    <w:top w:val="none" w:sz="0" w:space="0" w:color="auto"/>
                    <w:left w:val="none" w:sz="0" w:space="0" w:color="auto"/>
                    <w:bottom w:val="none" w:sz="0" w:space="0" w:color="auto"/>
                    <w:right w:val="none" w:sz="0" w:space="0" w:color="auto"/>
                  </w:divBdr>
                </w:div>
                <w:div w:id="1843543766">
                  <w:marLeft w:val="0"/>
                  <w:marRight w:val="0"/>
                  <w:marTop w:val="0"/>
                  <w:marBottom w:val="0"/>
                  <w:divBdr>
                    <w:top w:val="none" w:sz="0" w:space="0" w:color="auto"/>
                    <w:left w:val="none" w:sz="0" w:space="0" w:color="auto"/>
                    <w:bottom w:val="none" w:sz="0" w:space="0" w:color="auto"/>
                    <w:right w:val="none" w:sz="0" w:space="0" w:color="auto"/>
                  </w:divBdr>
                </w:div>
                <w:div w:id="595790900">
                  <w:marLeft w:val="0"/>
                  <w:marRight w:val="0"/>
                  <w:marTop w:val="0"/>
                  <w:marBottom w:val="0"/>
                  <w:divBdr>
                    <w:top w:val="none" w:sz="0" w:space="0" w:color="auto"/>
                    <w:left w:val="none" w:sz="0" w:space="0" w:color="auto"/>
                    <w:bottom w:val="none" w:sz="0" w:space="0" w:color="auto"/>
                    <w:right w:val="none" w:sz="0" w:space="0" w:color="auto"/>
                  </w:divBdr>
                </w:div>
                <w:div w:id="528035633">
                  <w:marLeft w:val="0"/>
                  <w:marRight w:val="0"/>
                  <w:marTop w:val="0"/>
                  <w:marBottom w:val="0"/>
                  <w:divBdr>
                    <w:top w:val="none" w:sz="0" w:space="0" w:color="auto"/>
                    <w:left w:val="none" w:sz="0" w:space="0" w:color="auto"/>
                    <w:bottom w:val="none" w:sz="0" w:space="0" w:color="auto"/>
                    <w:right w:val="none" w:sz="0" w:space="0" w:color="auto"/>
                  </w:divBdr>
                </w:div>
                <w:div w:id="48457200">
                  <w:marLeft w:val="0"/>
                  <w:marRight w:val="0"/>
                  <w:marTop w:val="0"/>
                  <w:marBottom w:val="0"/>
                  <w:divBdr>
                    <w:top w:val="none" w:sz="0" w:space="0" w:color="auto"/>
                    <w:left w:val="none" w:sz="0" w:space="0" w:color="auto"/>
                    <w:bottom w:val="none" w:sz="0" w:space="0" w:color="auto"/>
                    <w:right w:val="none" w:sz="0" w:space="0" w:color="auto"/>
                  </w:divBdr>
                </w:div>
                <w:div w:id="1182360001">
                  <w:marLeft w:val="0"/>
                  <w:marRight w:val="0"/>
                  <w:marTop w:val="0"/>
                  <w:marBottom w:val="0"/>
                  <w:divBdr>
                    <w:top w:val="none" w:sz="0" w:space="0" w:color="auto"/>
                    <w:left w:val="none" w:sz="0" w:space="0" w:color="auto"/>
                    <w:bottom w:val="none" w:sz="0" w:space="0" w:color="auto"/>
                    <w:right w:val="none" w:sz="0" w:space="0" w:color="auto"/>
                  </w:divBdr>
                </w:div>
                <w:div w:id="1057049488">
                  <w:marLeft w:val="0"/>
                  <w:marRight w:val="0"/>
                  <w:marTop w:val="0"/>
                  <w:marBottom w:val="0"/>
                  <w:divBdr>
                    <w:top w:val="none" w:sz="0" w:space="0" w:color="auto"/>
                    <w:left w:val="none" w:sz="0" w:space="0" w:color="auto"/>
                    <w:bottom w:val="none" w:sz="0" w:space="0" w:color="auto"/>
                    <w:right w:val="none" w:sz="0" w:space="0" w:color="auto"/>
                  </w:divBdr>
                </w:div>
                <w:div w:id="36395941">
                  <w:marLeft w:val="0"/>
                  <w:marRight w:val="0"/>
                  <w:marTop w:val="0"/>
                  <w:marBottom w:val="0"/>
                  <w:divBdr>
                    <w:top w:val="none" w:sz="0" w:space="0" w:color="auto"/>
                    <w:left w:val="none" w:sz="0" w:space="0" w:color="auto"/>
                    <w:bottom w:val="none" w:sz="0" w:space="0" w:color="auto"/>
                    <w:right w:val="none" w:sz="0" w:space="0" w:color="auto"/>
                  </w:divBdr>
                </w:div>
                <w:div w:id="1837115448">
                  <w:marLeft w:val="0"/>
                  <w:marRight w:val="0"/>
                  <w:marTop w:val="0"/>
                  <w:marBottom w:val="0"/>
                  <w:divBdr>
                    <w:top w:val="none" w:sz="0" w:space="0" w:color="auto"/>
                    <w:left w:val="none" w:sz="0" w:space="0" w:color="auto"/>
                    <w:bottom w:val="none" w:sz="0" w:space="0" w:color="auto"/>
                    <w:right w:val="none" w:sz="0" w:space="0" w:color="auto"/>
                  </w:divBdr>
                </w:div>
                <w:div w:id="2027436158">
                  <w:marLeft w:val="0"/>
                  <w:marRight w:val="0"/>
                  <w:marTop w:val="0"/>
                  <w:marBottom w:val="0"/>
                  <w:divBdr>
                    <w:top w:val="none" w:sz="0" w:space="0" w:color="auto"/>
                    <w:left w:val="none" w:sz="0" w:space="0" w:color="auto"/>
                    <w:bottom w:val="none" w:sz="0" w:space="0" w:color="auto"/>
                    <w:right w:val="none" w:sz="0" w:space="0" w:color="auto"/>
                  </w:divBdr>
                </w:div>
                <w:div w:id="1546604921">
                  <w:marLeft w:val="0"/>
                  <w:marRight w:val="0"/>
                  <w:marTop w:val="0"/>
                  <w:marBottom w:val="0"/>
                  <w:divBdr>
                    <w:top w:val="none" w:sz="0" w:space="0" w:color="auto"/>
                    <w:left w:val="none" w:sz="0" w:space="0" w:color="auto"/>
                    <w:bottom w:val="none" w:sz="0" w:space="0" w:color="auto"/>
                    <w:right w:val="none" w:sz="0" w:space="0" w:color="auto"/>
                  </w:divBdr>
                </w:div>
                <w:div w:id="535896318">
                  <w:marLeft w:val="0"/>
                  <w:marRight w:val="0"/>
                  <w:marTop w:val="0"/>
                  <w:marBottom w:val="0"/>
                  <w:divBdr>
                    <w:top w:val="none" w:sz="0" w:space="0" w:color="auto"/>
                    <w:left w:val="none" w:sz="0" w:space="0" w:color="auto"/>
                    <w:bottom w:val="none" w:sz="0" w:space="0" w:color="auto"/>
                    <w:right w:val="none" w:sz="0" w:space="0" w:color="auto"/>
                  </w:divBdr>
                </w:div>
                <w:div w:id="826477722">
                  <w:marLeft w:val="0"/>
                  <w:marRight w:val="0"/>
                  <w:marTop w:val="0"/>
                  <w:marBottom w:val="0"/>
                  <w:divBdr>
                    <w:top w:val="none" w:sz="0" w:space="0" w:color="auto"/>
                    <w:left w:val="none" w:sz="0" w:space="0" w:color="auto"/>
                    <w:bottom w:val="none" w:sz="0" w:space="0" w:color="auto"/>
                    <w:right w:val="none" w:sz="0" w:space="0" w:color="auto"/>
                  </w:divBdr>
                </w:div>
                <w:div w:id="2025790097">
                  <w:marLeft w:val="0"/>
                  <w:marRight w:val="0"/>
                  <w:marTop w:val="0"/>
                  <w:marBottom w:val="0"/>
                  <w:divBdr>
                    <w:top w:val="none" w:sz="0" w:space="0" w:color="auto"/>
                    <w:left w:val="none" w:sz="0" w:space="0" w:color="auto"/>
                    <w:bottom w:val="none" w:sz="0" w:space="0" w:color="auto"/>
                    <w:right w:val="none" w:sz="0" w:space="0" w:color="auto"/>
                  </w:divBdr>
                </w:div>
                <w:div w:id="700015321">
                  <w:marLeft w:val="0"/>
                  <w:marRight w:val="0"/>
                  <w:marTop w:val="0"/>
                  <w:marBottom w:val="0"/>
                  <w:divBdr>
                    <w:top w:val="none" w:sz="0" w:space="0" w:color="auto"/>
                    <w:left w:val="none" w:sz="0" w:space="0" w:color="auto"/>
                    <w:bottom w:val="none" w:sz="0" w:space="0" w:color="auto"/>
                    <w:right w:val="none" w:sz="0" w:space="0" w:color="auto"/>
                  </w:divBdr>
                </w:div>
                <w:div w:id="882131477">
                  <w:marLeft w:val="0"/>
                  <w:marRight w:val="0"/>
                  <w:marTop w:val="0"/>
                  <w:marBottom w:val="0"/>
                  <w:divBdr>
                    <w:top w:val="none" w:sz="0" w:space="0" w:color="auto"/>
                    <w:left w:val="none" w:sz="0" w:space="0" w:color="auto"/>
                    <w:bottom w:val="none" w:sz="0" w:space="0" w:color="auto"/>
                    <w:right w:val="none" w:sz="0" w:space="0" w:color="auto"/>
                  </w:divBdr>
                </w:div>
                <w:div w:id="1021592706">
                  <w:marLeft w:val="0"/>
                  <w:marRight w:val="0"/>
                  <w:marTop w:val="0"/>
                  <w:marBottom w:val="0"/>
                  <w:divBdr>
                    <w:top w:val="none" w:sz="0" w:space="0" w:color="auto"/>
                    <w:left w:val="none" w:sz="0" w:space="0" w:color="auto"/>
                    <w:bottom w:val="none" w:sz="0" w:space="0" w:color="auto"/>
                    <w:right w:val="none" w:sz="0" w:space="0" w:color="auto"/>
                  </w:divBdr>
                </w:div>
                <w:div w:id="1034817047">
                  <w:marLeft w:val="0"/>
                  <w:marRight w:val="0"/>
                  <w:marTop w:val="0"/>
                  <w:marBottom w:val="0"/>
                  <w:divBdr>
                    <w:top w:val="none" w:sz="0" w:space="0" w:color="auto"/>
                    <w:left w:val="none" w:sz="0" w:space="0" w:color="auto"/>
                    <w:bottom w:val="none" w:sz="0" w:space="0" w:color="auto"/>
                    <w:right w:val="none" w:sz="0" w:space="0" w:color="auto"/>
                  </w:divBdr>
                </w:div>
                <w:div w:id="259997434">
                  <w:marLeft w:val="0"/>
                  <w:marRight w:val="0"/>
                  <w:marTop w:val="0"/>
                  <w:marBottom w:val="0"/>
                  <w:divBdr>
                    <w:top w:val="none" w:sz="0" w:space="0" w:color="auto"/>
                    <w:left w:val="none" w:sz="0" w:space="0" w:color="auto"/>
                    <w:bottom w:val="none" w:sz="0" w:space="0" w:color="auto"/>
                    <w:right w:val="none" w:sz="0" w:space="0" w:color="auto"/>
                  </w:divBdr>
                </w:div>
                <w:div w:id="352801550">
                  <w:marLeft w:val="0"/>
                  <w:marRight w:val="0"/>
                  <w:marTop w:val="0"/>
                  <w:marBottom w:val="0"/>
                  <w:divBdr>
                    <w:top w:val="none" w:sz="0" w:space="0" w:color="auto"/>
                    <w:left w:val="none" w:sz="0" w:space="0" w:color="auto"/>
                    <w:bottom w:val="none" w:sz="0" w:space="0" w:color="auto"/>
                    <w:right w:val="none" w:sz="0" w:space="0" w:color="auto"/>
                  </w:divBdr>
                </w:div>
                <w:div w:id="1636329681">
                  <w:marLeft w:val="0"/>
                  <w:marRight w:val="0"/>
                  <w:marTop w:val="0"/>
                  <w:marBottom w:val="0"/>
                  <w:divBdr>
                    <w:top w:val="none" w:sz="0" w:space="0" w:color="auto"/>
                    <w:left w:val="none" w:sz="0" w:space="0" w:color="auto"/>
                    <w:bottom w:val="none" w:sz="0" w:space="0" w:color="auto"/>
                    <w:right w:val="none" w:sz="0" w:space="0" w:color="auto"/>
                  </w:divBdr>
                </w:div>
                <w:div w:id="1067533948">
                  <w:marLeft w:val="0"/>
                  <w:marRight w:val="0"/>
                  <w:marTop w:val="0"/>
                  <w:marBottom w:val="0"/>
                  <w:divBdr>
                    <w:top w:val="none" w:sz="0" w:space="0" w:color="auto"/>
                    <w:left w:val="none" w:sz="0" w:space="0" w:color="auto"/>
                    <w:bottom w:val="none" w:sz="0" w:space="0" w:color="auto"/>
                    <w:right w:val="none" w:sz="0" w:space="0" w:color="auto"/>
                  </w:divBdr>
                </w:div>
                <w:div w:id="521944289">
                  <w:marLeft w:val="0"/>
                  <w:marRight w:val="0"/>
                  <w:marTop w:val="0"/>
                  <w:marBottom w:val="0"/>
                  <w:divBdr>
                    <w:top w:val="none" w:sz="0" w:space="0" w:color="auto"/>
                    <w:left w:val="none" w:sz="0" w:space="0" w:color="auto"/>
                    <w:bottom w:val="none" w:sz="0" w:space="0" w:color="auto"/>
                    <w:right w:val="none" w:sz="0" w:space="0" w:color="auto"/>
                  </w:divBdr>
                </w:div>
                <w:div w:id="723065332">
                  <w:marLeft w:val="0"/>
                  <w:marRight w:val="0"/>
                  <w:marTop w:val="0"/>
                  <w:marBottom w:val="0"/>
                  <w:divBdr>
                    <w:top w:val="none" w:sz="0" w:space="0" w:color="auto"/>
                    <w:left w:val="none" w:sz="0" w:space="0" w:color="auto"/>
                    <w:bottom w:val="none" w:sz="0" w:space="0" w:color="auto"/>
                    <w:right w:val="none" w:sz="0" w:space="0" w:color="auto"/>
                  </w:divBdr>
                </w:div>
                <w:div w:id="1101412914">
                  <w:marLeft w:val="0"/>
                  <w:marRight w:val="0"/>
                  <w:marTop w:val="0"/>
                  <w:marBottom w:val="0"/>
                  <w:divBdr>
                    <w:top w:val="none" w:sz="0" w:space="0" w:color="auto"/>
                    <w:left w:val="none" w:sz="0" w:space="0" w:color="auto"/>
                    <w:bottom w:val="none" w:sz="0" w:space="0" w:color="auto"/>
                    <w:right w:val="none" w:sz="0" w:space="0" w:color="auto"/>
                  </w:divBdr>
                </w:div>
                <w:div w:id="384917732">
                  <w:marLeft w:val="0"/>
                  <w:marRight w:val="0"/>
                  <w:marTop w:val="0"/>
                  <w:marBottom w:val="0"/>
                  <w:divBdr>
                    <w:top w:val="none" w:sz="0" w:space="0" w:color="auto"/>
                    <w:left w:val="none" w:sz="0" w:space="0" w:color="auto"/>
                    <w:bottom w:val="none" w:sz="0" w:space="0" w:color="auto"/>
                    <w:right w:val="none" w:sz="0" w:space="0" w:color="auto"/>
                  </w:divBdr>
                </w:div>
                <w:div w:id="1038310640">
                  <w:marLeft w:val="0"/>
                  <w:marRight w:val="0"/>
                  <w:marTop w:val="0"/>
                  <w:marBottom w:val="0"/>
                  <w:divBdr>
                    <w:top w:val="none" w:sz="0" w:space="0" w:color="auto"/>
                    <w:left w:val="none" w:sz="0" w:space="0" w:color="auto"/>
                    <w:bottom w:val="none" w:sz="0" w:space="0" w:color="auto"/>
                    <w:right w:val="none" w:sz="0" w:space="0" w:color="auto"/>
                  </w:divBdr>
                </w:div>
                <w:div w:id="277299064">
                  <w:marLeft w:val="0"/>
                  <w:marRight w:val="0"/>
                  <w:marTop w:val="0"/>
                  <w:marBottom w:val="0"/>
                  <w:divBdr>
                    <w:top w:val="none" w:sz="0" w:space="0" w:color="auto"/>
                    <w:left w:val="none" w:sz="0" w:space="0" w:color="auto"/>
                    <w:bottom w:val="none" w:sz="0" w:space="0" w:color="auto"/>
                    <w:right w:val="none" w:sz="0" w:space="0" w:color="auto"/>
                  </w:divBdr>
                </w:div>
                <w:div w:id="1951466870">
                  <w:marLeft w:val="0"/>
                  <w:marRight w:val="0"/>
                  <w:marTop w:val="0"/>
                  <w:marBottom w:val="0"/>
                  <w:divBdr>
                    <w:top w:val="none" w:sz="0" w:space="0" w:color="auto"/>
                    <w:left w:val="none" w:sz="0" w:space="0" w:color="auto"/>
                    <w:bottom w:val="none" w:sz="0" w:space="0" w:color="auto"/>
                    <w:right w:val="none" w:sz="0" w:space="0" w:color="auto"/>
                  </w:divBdr>
                </w:div>
                <w:div w:id="159809169">
                  <w:marLeft w:val="0"/>
                  <w:marRight w:val="0"/>
                  <w:marTop w:val="0"/>
                  <w:marBottom w:val="0"/>
                  <w:divBdr>
                    <w:top w:val="none" w:sz="0" w:space="0" w:color="auto"/>
                    <w:left w:val="none" w:sz="0" w:space="0" w:color="auto"/>
                    <w:bottom w:val="none" w:sz="0" w:space="0" w:color="auto"/>
                    <w:right w:val="none" w:sz="0" w:space="0" w:color="auto"/>
                  </w:divBdr>
                </w:div>
                <w:div w:id="482821339">
                  <w:marLeft w:val="0"/>
                  <w:marRight w:val="0"/>
                  <w:marTop w:val="0"/>
                  <w:marBottom w:val="0"/>
                  <w:divBdr>
                    <w:top w:val="none" w:sz="0" w:space="0" w:color="auto"/>
                    <w:left w:val="none" w:sz="0" w:space="0" w:color="auto"/>
                    <w:bottom w:val="none" w:sz="0" w:space="0" w:color="auto"/>
                    <w:right w:val="none" w:sz="0" w:space="0" w:color="auto"/>
                  </w:divBdr>
                </w:div>
                <w:div w:id="619650768">
                  <w:marLeft w:val="0"/>
                  <w:marRight w:val="0"/>
                  <w:marTop w:val="0"/>
                  <w:marBottom w:val="0"/>
                  <w:divBdr>
                    <w:top w:val="none" w:sz="0" w:space="0" w:color="auto"/>
                    <w:left w:val="none" w:sz="0" w:space="0" w:color="auto"/>
                    <w:bottom w:val="none" w:sz="0" w:space="0" w:color="auto"/>
                    <w:right w:val="none" w:sz="0" w:space="0" w:color="auto"/>
                  </w:divBdr>
                </w:div>
                <w:div w:id="374698502">
                  <w:marLeft w:val="0"/>
                  <w:marRight w:val="0"/>
                  <w:marTop w:val="0"/>
                  <w:marBottom w:val="0"/>
                  <w:divBdr>
                    <w:top w:val="none" w:sz="0" w:space="0" w:color="auto"/>
                    <w:left w:val="none" w:sz="0" w:space="0" w:color="auto"/>
                    <w:bottom w:val="none" w:sz="0" w:space="0" w:color="auto"/>
                    <w:right w:val="none" w:sz="0" w:space="0" w:color="auto"/>
                  </w:divBdr>
                </w:div>
                <w:div w:id="1831939840">
                  <w:marLeft w:val="0"/>
                  <w:marRight w:val="0"/>
                  <w:marTop w:val="0"/>
                  <w:marBottom w:val="0"/>
                  <w:divBdr>
                    <w:top w:val="none" w:sz="0" w:space="0" w:color="auto"/>
                    <w:left w:val="none" w:sz="0" w:space="0" w:color="auto"/>
                    <w:bottom w:val="none" w:sz="0" w:space="0" w:color="auto"/>
                    <w:right w:val="none" w:sz="0" w:space="0" w:color="auto"/>
                  </w:divBdr>
                </w:div>
                <w:div w:id="744838117">
                  <w:marLeft w:val="0"/>
                  <w:marRight w:val="0"/>
                  <w:marTop w:val="0"/>
                  <w:marBottom w:val="0"/>
                  <w:divBdr>
                    <w:top w:val="none" w:sz="0" w:space="0" w:color="auto"/>
                    <w:left w:val="none" w:sz="0" w:space="0" w:color="auto"/>
                    <w:bottom w:val="none" w:sz="0" w:space="0" w:color="auto"/>
                    <w:right w:val="none" w:sz="0" w:space="0" w:color="auto"/>
                  </w:divBdr>
                </w:div>
                <w:div w:id="489054101">
                  <w:marLeft w:val="0"/>
                  <w:marRight w:val="0"/>
                  <w:marTop w:val="0"/>
                  <w:marBottom w:val="0"/>
                  <w:divBdr>
                    <w:top w:val="none" w:sz="0" w:space="0" w:color="auto"/>
                    <w:left w:val="none" w:sz="0" w:space="0" w:color="auto"/>
                    <w:bottom w:val="none" w:sz="0" w:space="0" w:color="auto"/>
                    <w:right w:val="none" w:sz="0" w:space="0" w:color="auto"/>
                  </w:divBdr>
                </w:div>
                <w:div w:id="1787581797">
                  <w:marLeft w:val="0"/>
                  <w:marRight w:val="0"/>
                  <w:marTop w:val="0"/>
                  <w:marBottom w:val="0"/>
                  <w:divBdr>
                    <w:top w:val="none" w:sz="0" w:space="0" w:color="auto"/>
                    <w:left w:val="none" w:sz="0" w:space="0" w:color="auto"/>
                    <w:bottom w:val="none" w:sz="0" w:space="0" w:color="auto"/>
                    <w:right w:val="none" w:sz="0" w:space="0" w:color="auto"/>
                  </w:divBdr>
                </w:div>
                <w:div w:id="478111997">
                  <w:marLeft w:val="0"/>
                  <w:marRight w:val="0"/>
                  <w:marTop w:val="0"/>
                  <w:marBottom w:val="0"/>
                  <w:divBdr>
                    <w:top w:val="none" w:sz="0" w:space="0" w:color="auto"/>
                    <w:left w:val="none" w:sz="0" w:space="0" w:color="auto"/>
                    <w:bottom w:val="none" w:sz="0" w:space="0" w:color="auto"/>
                    <w:right w:val="none" w:sz="0" w:space="0" w:color="auto"/>
                  </w:divBdr>
                </w:div>
                <w:div w:id="1387293834">
                  <w:marLeft w:val="0"/>
                  <w:marRight w:val="0"/>
                  <w:marTop w:val="0"/>
                  <w:marBottom w:val="0"/>
                  <w:divBdr>
                    <w:top w:val="none" w:sz="0" w:space="0" w:color="auto"/>
                    <w:left w:val="none" w:sz="0" w:space="0" w:color="auto"/>
                    <w:bottom w:val="none" w:sz="0" w:space="0" w:color="auto"/>
                    <w:right w:val="none" w:sz="0" w:space="0" w:color="auto"/>
                  </w:divBdr>
                </w:div>
                <w:div w:id="424347004">
                  <w:marLeft w:val="0"/>
                  <w:marRight w:val="0"/>
                  <w:marTop w:val="0"/>
                  <w:marBottom w:val="0"/>
                  <w:divBdr>
                    <w:top w:val="none" w:sz="0" w:space="0" w:color="auto"/>
                    <w:left w:val="none" w:sz="0" w:space="0" w:color="auto"/>
                    <w:bottom w:val="none" w:sz="0" w:space="0" w:color="auto"/>
                    <w:right w:val="none" w:sz="0" w:space="0" w:color="auto"/>
                  </w:divBdr>
                </w:div>
                <w:div w:id="2069960369">
                  <w:marLeft w:val="0"/>
                  <w:marRight w:val="0"/>
                  <w:marTop w:val="0"/>
                  <w:marBottom w:val="0"/>
                  <w:divBdr>
                    <w:top w:val="none" w:sz="0" w:space="0" w:color="auto"/>
                    <w:left w:val="none" w:sz="0" w:space="0" w:color="auto"/>
                    <w:bottom w:val="none" w:sz="0" w:space="0" w:color="auto"/>
                    <w:right w:val="none" w:sz="0" w:space="0" w:color="auto"/>
                  </w:divBdr>
                </w:div>
                <w:div w:id="83577093">
                  <w:marLeft w:val="0"/>
                  <w:marRight w:val="0"/>
                  <w:marTop w:val="0"/>
                  <w:marBottom w:val="0"/>
                  <w:divBdr>
                    <w:top w:val="none" w:sz="0" w:space="0" w:color="auto"/>
                    <w:left w:val="none" w:sz="0" w:space="0" w:color="auto"/>
                    <w:bottom w:val="none" w:sz="0" w:space="0" w:color="auto"/>
                    <w:right w:val="none" w:sz="0" w:space="0" w:color="auto"/>
                  </w:divBdr>
                </w:div>
                <w:div w:id="1616206034">
                  <w:marLeft w:val="0"/>
                  <w:marRight w:val="0"/>
                  <w:marTop w:val="0"/>
                  <w:marBottom w:val="0"/>
                  <w:divBdr>
                    <w:top w:val="none" w:sz="0" w:space="0" w:color="auto"/>
                    <w:left w:val="none" w:sz="0" w:space="0" w:color="auto"/>
                    <w:bottom w:val="none" w:sz="0" w:space="0" w:color="auto"/>
                    <w:right w:val="none" w:sz="0" w:space="0" w:color="auto"/>
                  </w:divBdr>
                </w:div>
                <w:div w:id="183595669">
                  <w:marLeft w:val="0"/>
                  <w:marRight w:val="0"/>
                  <w:marTop w:val="0"/>
                  <w:marBottom w:val="0"/>
                  <w:divBdr>
                    <w:top w:val="none" w:sz="0" w:space="0" w:color="auto"/>
                    <w:left w:val="none" w:sz="0" w:space="0" w:color="auto"/>
                    <w:bottom w:val="none" w:sz="0" w:space="0" w:color="auto"/>
                    <w:right w:val="none" w:sz="0" w:space="0" w:color="auto"/>
                  </w:divBdr>
                </w:div>
                <w:div w:id="1872914533">
                  <w:marLeft w:val="0"/>
                  <w:marRight w:val="0"/>
                  <w:marTop w:val="0"/>
                  <w:marBottom w:val="0"/>
                  <w:divBdr>
                    <w:top w:val="none" w:sz="0" w:space="0" w:color="auto"/>
                    <w:left w:val="none" w:sz="0" w:space="0" w:color="auto"/>
                    <w:bottom w:val="none" w:sz="0" w:space="0" w:color="auto"/>
                    <w:right w:val="none" w:sz="0" w:space="0" w:color="auto"/>
                  </w:divBdr>
                </w:div>
                <w:div w:id="112677444">
                  <w:marLeft w:val="0"/>
                  <w:marRight w:val="0"/>
                  <w:marTop w:val="0"/>
                  <w:marBottom w:val="0"/>
                  <w:divBdr>
                    <w:top w:val="none" w:sz="0" w:space="0" w:color="auto"/>
                    <w:left w:val="none" w:sz="0" w:space="0" w:color="auto"/>
                    <w:bottom w:val="none" w:sz="0" w:space="0" w:color="auto"/>
                    <w:right w:val="none" w:sz="0" w:space="0" w:color="auto"/>
                  </w:divBdr>
                </w:div>
                <w:div w:id="556210337">
                  <w:marLeft w:val="0"/>
                  <w:marRight w:val="0"/>
                  <w:marTop w:val="0"/>
                  <w:marBottom w:val="0"/>
                  <w:divBdr>
                    <w:top w:val="none" w:sz="0" w:space="0" w:color="auto"/>
                    <w:left w:val="none" w:sz="0" w:space="0" w:color="auto"/>
                    <w:bottom w:val="none" w:sz="0" w:space="0" w:color="auto"/>
                    <w:right w:val="none" w:sz="0" w:space="0" w:color="auto"/>
                  </w:divBdr>
                </w:div>
                <w:div w:id="1835684766">
                  <w:marLeft w:val="0"/>
                  <w:marRight w:val="0"/>
                  <w:marTop w:val="0"/>
                  <w:marBottom w:val="0"/>
                  <w:divBdr>
                    <w:top w:val="none" w:sz="0" w:space="0" w:color="auto"/>
                    <w:left w:val="none" w:sz="0" w:space="0" w:color="auto"/>
                    <w:bottom w:val="none" w:sz="0" w:space="0" w:color="auto"/>
                    <w:right w:val="none" w:sz="0" w:space="0" w:color="auto"/>
                  </w:divBdr>
                </w:div>
                <w:div w:id="28920201">
                  <w:marLeft w:val="0"/>
                  <w:marRight w:val="0"/>
                  <w:marTop w:val="0"/>
                  <w:marBottom w:val="0"/>
                  <w:divBdr>
                    <w:top w:val="none" w:sz="0" w:space="0" w:color="auto"/>
                    <w:left w:val="none" w:sz="0" w:space="0" w:color="auto"/>
                    <w:bottom w:val="none" w:sz="0" w:space="0" w:color="auto"/>
                    <w:right w:val="none" w:sz="0" w:space="0" w:color="auto"/>
                  </w:divBdr>
                </w:div>
                <w:div w:id="870455420">
                  <w:marLeft w:val="0"/>
                  <w:marRight w:val="0"/>
                  <w:marTop w:val="0"/>
                  <w:marBottom w:val="0"/>
                  <w:divBdr>
                    <w:top w:val="none" w:sz="0" w:space="0" w:color="auto"/>
                    <w:left w:val="none" w:sz="0" w:space="0" w:color="auto"/>
                    <w:bottom w:val="none" w:sz="0" w:space="0" w:color="auto"/>
                    <w:right w:val="none" w:sz="0" w:space="0" w:color="auto"/>
                  </w:divBdr>
                </w:div>
                <w:div w:id="1414666715">
                  <w:marLeft w:val="0"/>
                  <w:marRight w:val="0"/>
                  <w:marTop w:val="0"/>
                  <w:marBottom w:val="0"/>
                  <w:divBdr>
                    <w:top w:val="none" w:sz="0" w:space="0" w:color="auto"/>
                    <w:left w:val="none" w:sz="0" w:space="0" w:color="auto"/>
                    <w:bottom w:val="none" w:sz="0" w:space="0" w:color="auto"/>
                    <w:right w:val="none" w:sz="0" w:space="0" w:color="auto"/>
                  </w:divBdr>
                </w:div>
                <w:div w:id="2011591774">
                  <w:marLeft w:val="0"/>
                  <w:marRight w:val="0"/>
                  <w:marTop w:val="0"/>
                  <w:marBottom w:val="0"/>
                  <w:divBdr>
                    <w:top w:val="none" w:sz="0" w:space="0" w:color="auto"/>
                    <w:left w:val="none" w:sz="0" w:space="0" w:color="auto"/>
                    <w:bottom w:val="none" w:sz="0" w:space="0" w:color="auto"/>
                    <w:right w:val="none" w:sz="0" w:space="0" w:color="auto"/>
                  </w:divBdr>
                </w:div>
                <w:div w:id="1473326127">
                  <w:marLeft w:val="0"/>
                  <w:marRight w:val="0"/>
                  <w:marTop w:val="0"/>
                  <w:marBottom w:val="0"/>
                  <w:divBdr>
                    <w:top w:val="none" w:sz="0" w:space="0" w:color="auto"/>
                    <w:left w:val="none" w:sz="0" w:space="0" w:color="auto"/>
                    <w:bottom w:val="none" w:sz="0" w:space="0" w:color="auto"/>
                    <w:right w:val="none" w:sz="0" w:space="0" w:color="auto"/>
                  </w:divBdr>
                </w:div>
                <w:div w:id="294066805">
                  <w:marLeft w:val="0"/>
                  <w:marRight w:val="0"/>
                  <w:marTop w:val="0"/>
                  <w:marBottom w:val="0"/>
                  <w:divBdr>
                    <w:top w:val="none" w:sz="0" w:space="0" w:color="auto"/>
                    <w:left w:val="none" w:sz="0" w:space="0" w:color="auto"/>
                    <w:bottom w:val="none" w:sz="0" w:space="0" w:color="auto"/>
                    <w:right w:val="none" w:sz="0" w:space="0" w:color="auto"/>
                  </w:divBdr>
                </w:div>
                <w:div w:id="1785802">
                  <w:marLeft w:val="0"/>
                  <w:marRight w:val="0"/>
                  <w:marTop w:val="0"/>
                  <w:marBottom w:val="0"/>
                  <w:divBdr>
                    <w:top w:val="none" w:sz="0" w:space="0" w:color="auto"/>
                    <w:left w:val="none" w:sz="0" w:space="0" w:color="auto"/>
                    <w:bottom w:val="none" w:sz="0" w:space="0" w:color="auto"/>
                    <w:right w:val="none" w:sz="0" w:space="0" w:color="auto"/>
                  </w:divBdr>
                </w:div>
                <w:div w:id="1006858974">
                  <w:marLeft w:val="0"/>
                  <w:marRight w:val="0"/>
                  <w:marTop w:val="0"/>
                  <w:marBottom w:val="0"/>
                  <w:divBdr>
                    <w:top w:val="none" w:sz="0" w:space="0" w:color="auto"/>
                    <w:left w:val="none" w:sz="0" w:space="0" w:color="auto"/>
                    <w:bottom w:val="none" w:sz="0" w:space="0" w:color="auto"/>
                    <w:right w:val="none" w:sz="0" w:space="0" w:color="auto"/>
                  </w:divBdr>
                </w:div>
                <w:div w:id="16049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5755">
          <w:marLeft w:val="0"/>
          <w:marRight w:val="0"/>
          <w:marTop w:val="375"/>
          <w:marBottom w:val="0"/>
          <w:divBdr>
            <w:top w:val="none" w:sz="0" w:space="0" w:color="auto"/>
            <w:left w:val="none" w:sz="0" w:space="0" w:color="auto"/>
            <w:bottom w:val="none" w:sz="0" w:space="0" w:color="auto"/>
            <w:right w:val="none" w:sz="0" w:space="0" w:color="auto"/>
          </w:divBdr>
          <w:divsChild>
            <w:div w:id="598755112">
              <w:marLeft w:val="0"/>
              <w:marRight w:val="0"/>
              <w:marTop w:val="0"/>
              <w:marBottom w:val="0"/>
              <w:divBdr>
                <w:top w:val="none" w:sz="0" w:space="0" w:color="auto"/>
                <w:left w:val="none" w:sz="0" w:space="0" w:color="auto"/>
                <w:bottom w:val="none" w:sz="0" w:space="0" w:color="auto"/>
                <w:right w:val="none" w:sz="0" w:space="0" w:color="auto"/>
              </w:divBdr>
              <w:divsChild>
                <w:div w:id="834606890">
                  <w:marLeft w:val="0"/>
                  <w:marRight w:val="0"/>
                  <w:marTop w:val="0"/>
                  <w:marBottom w:val="0"/>
                  <w:divBdr>
                    <w:top w:val="none" w:sz="0" w:space="0" w:color="auto"/>
                    <w:left w:val="none" w:sz="0" w:space="0" w:color="auto"/>
                    <w:bottom w:val="none" w:sz="0" w:space="0" w:color="auto"/>
                    <w:right w:val="none" w:sz="0" w:space="0" w:color="auto"/>
                  </w:divBdr>
                </w:div>
                <w:div w:id="569845489">
                  <w:marLeft w:val="0"/>
                  <w:marRight w:val="0"/>
                  <w:marTop w:val="0"/>
                  <w:marBottom w:val="0"/>
                  <w:divBdr>
                    <w:top w:val="none" w:sz="0" w:space="0" w:color="auto"/>
                    <w:left w:val="none" w:sz="0" w:space="0" w:color="auto"/>
                    <w:bottom w:val="none" w:sz="0" w:space="0" w:color="auto"/>
                    <w:right w:val="none" w:sz="0" w:space="0" w:color="auto"/>
                  </w:divBdr>
                </w:div>
                <w:div w:id="2095473140">
                  <w:marLeft w:val="0"/>
                  <w:marRight w:val="0"/>
                  <w:marTop w:val="0"/>
                  <w:marBottom w:val="0"/>
                  <w:divBdr>
                    <w:top w:val="none" w:sz="0" w:space="0" w:color="auto"/>
                    <w:left w:val="none" w:sz="0" w:space="0" w:color="auto"/>
                    <w:bottom w:val="none" w:sz="0" w:space="0" w:color="auto"/>
                    <w:right w:val="none" w:sz="0" w:space="0" w:color="auto"/>
                  </w:divBdr>
                </w:div>
                <w:div w:id="1727531520">
                  <w:marLeft w:val="0"/>
                  <w:marRight w:val="0"/>
                  <w:marTop w:val="0"/>
                  <w:marBottom w:val="0"/>
                  <w:divBdr>
                    <w:top w:val="none" w:sz="0" w:space="0" w:color="auto"/>
                    <w:left w:val="none" w:sz="0" w:space="0" w:color="auto"/>
                    <w:bottom w:val="none" w:sz="0" w:space="0" w:color="auto"/>
                    <w:right w:val="none" w:sz="0" w:space="0" w:color="auto"/>
                  </w:divBdr>
                </w:div>
                <w:div w:id="1062095501">
                  <w:marLeft w:val="0"/>
                  <w:marRight w:val="0"/>
                  <w:marTop w:val="0"/>
                  <w:marBottom w:val="0"/>
                  <w:divBdr>
                    <w:top w:val="none" w:sz="0" w:space="0" w:color="auto"/>
                    <w:left w:val="none" w:sz="0" w:space="0" w:color="auto"/>
                    <w:bottom w:val="none" w:sz="0" w:space="0" w:color="auto"/>
                    <w:right w:val="none" w:sz="0" w:space="0" w:color="auto"/>
                  </w:divBdr>
                </w:div>
                <w:div w:id="473447141">
                  <w:marLeft w:val="0"/>
                  <w:marRight w:val="0"/>
                  <w:marTop w:val="0"/>
                  <w:marBottom w:val="0"/>
                  <w:divBdr>
                    <w:top w:val="none" w:sz="0" w:space="0" w:color="auto"/>
                    <w:left w:val="none" w:sz="0" w:space="0" w:color="auto"/>
                    <w:bottom w:val="none" w:sz="0" w:space="0" w:color="auto"/>
                    <w:right w:val="none" w:sz="0" w:space="0" w:color="auto"/>
                  </w:divBdr>
                </w:div>
                <w:div w:id="2143038069">
                  <w:marLeft w:val="0"/>
                  <w:marRight w:val="0"/>
                  <w:marTop w:val="0"/>
                  <w:marBottom w:val="0"/>
                  <w:divBdr>
                    <w:top w:val="none" w:sz="0" w:space="0" w:color="auto"/>
                    <w:left w:val="none" w:sz="0" w:space="0" w:color="auto"/>
                    <w:bottom w:val="none" w:sz="0" w:space="0" w:color="auto"/>
                    <w:right w:val="none" w:sz="0" w:space="0" w:color="auto"/>
                  </w:divBdr>
                </w:div>
                <w:div w:id="1316569758">
                  <w:marLeft w:val="0"/>
                  <w:marRight w:val="0"/>
                  <w:marTop w:val="0"/>
                  <w:marBottom w:val="0"/>
                  <w:divBdr>
                    <w:top w:val="none" w:sz="0" w:space="0" w:color="auto"/>
                    <w:left w:val="none" w:sz="0" w:space="0" w:color="auto"/>
                    <w:bottom w:val="none" w:sz="0" w:space="0" w:color="auto"/>
                    <w:right w:val="none" w:sz="0" w:space="0" w:color="auto"/>
                  </w:divBdr>
                </w:div>
                <w:div w:id="1196624259">
                  <w:marLeft w:val="0"/>
                  <w:marRight w:val="0"/>
                  <w:marTop w:val="0"/>
                  <w:marBottom w:val="0"/>
                  <w:divBdr>
                    <w:top w:val="none" w:sz="0" w:space="0" w:color="auto"/>
                    <w:left w:val="none" w:sz="0" w:space="0" w:color="auto"/>
                    <w:bottom w:val="none" w:sz="0" w:space="0" w:color="auto"/>
                    <w:right w:val="none" w:sz="0" w:space="0" w:color="auto"/>
                  </w:divBdr>
                </w:div>
                <w:div w:id="20220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31562">
      <w:bodyDiv w:val="1"/>
      <w:marLeft w:val="0"/>
      <w:marRight w:val="0"/>
      <w:marTop w:val="0"/>
      <w:marBottom w:val="0"/>
      <w:divBdr>
        <w:top w:val="none" w:sz="0" w:space="0" w:color="auto"/>
        <w:left w:val="none" w:sz="0" w:space="0" w:color="auto"/>
        <w:bottom w:val="none" w:sz="0" w:space="0" w:color="auto"/>
        <w:right w:val="none" w:sz="0" w:space="0" w:color="auto"/>
      </w:divBdr>
    </w:div>
    <w:div w:id="1177116859">
      <w:bodyDiv w:val="1"/>
      <w:marLeft w:val="0"/>
      <w:marRight w:val="0"/>
      <w:marTop w:val="0"/>
      <w:marBottom w:val="0"/>
      <w:divBdr>
        <w:top w:val="none" w:sz="0" w:space="0" w:color="auto"/>
        <w:left w:val="none" w:sz="0" w:space="0" w:color="auto"/>
        <w:bottom w:val="none" w:sz="0" w:space="0" w:color="auto"/>
        <w:right w:val="none" w:sz="0" w:space="0" w:color="auto"/>
      </w:divBdr>
    </w:div>
    <w:div w:id="1407341808">
      <w:bodyDiv w:val="1"/>
      <w:marLeft w:val="0"/>
      <w:marRight w:val="0"/>
      <w:marTop w:val="0"/>
      <w:marBottom w:val="0"/>
      <w:divBdr>
        <w:top w:val="none" w:sz="0" w:space="0" w:color="auto"/>
        <w:left w:val="none" w:sz="0" w:space="0" w:color="auto"/>
        <w:bottom w:val="none" w:sz="0" w:space="0" w:color="auto"/>
        <w:right w:val="none" w:sz="0" w:space="0" w:color="auto"/>
      </w:divBdr>
    </w:div>
    <w:div w:id="14589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allardos@un.org" TargetMode="External"/><Relationship Id="rId12" Type="http://schemas.openxmlformats.org/officeDocument/2006/relationships/hyperlink" Target="mailto:coord2.ecuador@sheltercluster.org"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heltercluster.org/response/ecuador-earthquake-2016/documents?sort=date&amp;sort_direction=DESC" TargetMode="External"/><Relationship Id="rId9" Type="http://schemas.openxmlformats.org/officeDocument/2006/relationships/hyperlink" Target="mailto:arq.contruyauz@hotmail.com" TargetMode="External"/><Relationship Id="rId10" Type="http://schemas.openxmlformats.org/officeDocument/2006/relationships/hyperlink" Target="mailto:del.cdg@cruzro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1074</Words>
  <Characters>6127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 .</cp:lastModifiedBy>
  <cp:revision>11</cp:revision>
  <dcterms:created xsi:type="dcterms:W3CDTF">2016-08-20T20:02:00Z</dcterms:created>
  <dcterms:modified xsi:type="dcterms:W3CDTF">2016-08-20T22:09:00Z</dcterms:modified>
</cp:coreProperties>
</file>