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15932" w14:textId="0989E713" w:rsidR="004212E7" w:rsidRPr="00142C07" w:rsidRDefault="00B418FB" w:rsidP="000251AD">
      <w:pPr>
        <w:jc w:val="center"/>
        <w:rPr>
          <w:b/>
          <w:color w:val="04314C"/>
          <w:sz w:val="24"/>
          <w:szCs w:val="24"/>
          <w:u w:val="single"/>
          <w:lang w:val="en-US"/>
        </w:rPr>
        <w:pPrChange w:id="0" w:author="Pablo MEDINA" w:date="2020-08-25T15:16:00Z">
          <w:pPr/>
        </w:pPrChange>
      </w:pPr>
      <w:r w:rsidRPr="00142C07">
        <w:rPr>
          <w:b/>
          <w:color w:val="04314C"/>
          <w:sz w:val="24"/>
          <w:szCs w:val="24"/>
          <w:u w:val="single"/>
          <w:lang w:val="en-US"/>
        </w:rPr>
        <w:t xml:space="preserve">GSC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 xml:space="preserve">Strategic Advisory Group </w:t>
      </w:r>
      <w:r w:rsidR="00140DA3" w:rsidRPr="00142C07">
        <w:rPr>
          <w:b/>
          <w:color w:val="04314C"/>
          <w:sz w:val="24"/>
          <w:szCs w:val="24"/>
          <w:u w:val="single"/>
          <w:lang w:val="en-US"/>
        </w:rPr>
        <w:t xml:space="preserve">(SAG) </w:t>
      </w:r>
      <w:r w:rsidR="006844E6" w:rsidRPr="00142C07">
        <w:rPr>
          <w:b/>
          <w:color w:val="04314C"/>
          <w:sz w:val="24"/>
          <w:szCs w:val="24"/>
          <w:u w:val="single"/>
          <w:lang w:val="en-US"/>
        </w:rPr>
        <w:t>Meeting</w:t>
      </w:r>
      <w:r w:rsidR="008B4C89" w:rsidRPr="00142C07">
        <w:rPr>
          <w:b/>
          <w:color w:val="04314C"/>
          <w:sz w:val="24"/>
          <w:szCs w:val="24"/>
          <w:u w:val="single"/>
          <w:lang w:val="en-US"/>
        </w:rPr>
        <w:t xml:space="preserve"> Notes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3E347B">
        <w:rPr>
          <w:b/>
          <w:color w:val="04314C"/>
          <w:sz w:val="24"/>
          <w:szCs w:val="24"/>
          <w:u w:val="single"/>
          <w:lang w:val="en-US"/>
        </w:rPr>
        <w:t>–</w:t>
      </w:r>
      <w:r w:rsidR="008C6B82">
        <w:rPr>
          <w:b/>
          <w:color w:val="04314C"/>
          <w:sz w:val="24"/>
          <w:szCs w:val="24"/>
          <w:u w:val="single"/>
          <w:lang w:val="en-US"/>
        </w:rPr>
        <w:t xml:space="preserve"> </w:t>
      </w:r>
      <w:r w:rsidR="00B6237A">
        <w:rPr>
          <w:b/>
          <w:color w:val="04314C"/>
          <w:sz w:val="24"/>
          <w:szCs w:val="24"/>
          <w:u w:val="single"/>
          <w:lang w:val="en-US"/>
        </w:rPr>
        <w:t>2</w:t>
      </w:r>
      <w:r w:rsidR="00BA4D42">
        <w:rPr>
          <w:b/>
          <w:color w:val="04314C"/>
          <w:sz w:val="24"/>
          <w:szCs w:val="24"/>
          <w:u w:val="single"/>
          <w:lang w:val="en-US"/>
        </w:rPr>
        <w:t>5</w:t>
      </w:r>
      <w:r w:rsidR="003E347B">
        <w:rPr>
          <w:b/>
          <w:color w:val="04314C"/>
          <w:sz w:val="24"/>
          <w:szCs w:val="24"/>
          <w:u w:val="single"/>
          <w:lang w:val="en-US"/>
        </w:rPr>
        <w:t>/0</w:t>
      </w:r>
      <w:r w:rsidR="00BA4D42">
        <w:rPr>
          <w:b/>
          <w:color w:val="04314C"/>
          <w:sz w:val="24"/>
          <w:szCs w:val="24"/>
          <w:u w:val="single"/>
          <w:lang w:val="en-US"/>
        </w:rPr>
        <w:t>6</w:t>
      </w:r>
      <w:r w:rsidR="003E347B">
        <w:rPr>
          <w:b/>
          <w:color w:val="04314C"/>
          <w:sz w:val="24"/>
          <w:szCs w:val="24"/>
          <w:u w:val="single"/>
          <w:lang w:val="en-US"/>
        </w:rPr>
        <w:t>/2020</w:t>
      </w:r>
    </w:p>
    <w:p w14:paraId="0927BA0B" w14:textId="4D0A4B6E" w:rsidR="006844E6" w:rsidRPr="005D0DFF" w:rsidRDefault="004212E7" w:rsidP="004212E7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="0097572B">
        <w:rPr>
          <w:bCs/>
          <w:sz w:val="20"/>
          <w:szCs w:val="20"/>
          <w:lang w:val="en-US"/>
        </w:rPr>
        <w:t>30</w:t>
      </w:r>
      <w:r w:rsidR="00B6237A" w:rsidRPr="00B6237A">
        <w:rPr>
          <w:bCs/>
          <w:sz w:val="20"/>
          <w:szCs w:val="20"/>
          <w:vertAlign w:val="superscript"/>
          <w:lang w:val="en-US"/>
        </w:rPr>
        <w:t>th</w:t>
      </w:r>
      <w:r w:rsidR="00B6237A">
        <w:rPr>
          <w:bCs/>
          <w:sz w:val="20"/>
          <w:szCs w:val="20"/>
          <w:lang w:val="en-US"/>
        </w:rPr>
        <w:t xml:space="preserve"> </w:t>
      </w:r>
      <w:r w:rsidR="00BA4D42">
        <w:rPr>
          <w:bCs/>
          <w:sz w:val="20"/>
          <w:szCs w:val="20"/>
          <w:lang w:val="en-US"/>
        </w:rPr>
        <w:t>Ju</w:t>
      </w:r>
      <w:r w:rsidR="0097572B">
        <w:rPr>
          <w:bCs/>
          <w:sz w:val="20"/>
          <w:szCs w:val="20"/>
          <w:lang w:val="en-US"/>
        </w:rPr>
        <w:t>ly</w:t>
      </w:r>
      <w:r w:rsidR="006844E6" w:rsidRPr="005D0DFF">
        <w:rPr>
          <w:sz w:val="20"/>
          <w:szCs w:val="20"/>
          <w:lang w:val="en-US"/>
        </w:rPr>
        <w:t xml:space="preserve"> 20</w:t>
      </w:r>
      <w:r w:rsidR="00126BE3">
        <w:rPr>
          <w:sz w:val="20"/>
          <w:szCs w:val="20"/>
          <w:lang w:val="en-US"/>
        </w:rPr>
        <w:t>20</w:t>
      </w:r>
    </w:p>
    <w:p w14:paraId="5418FA88" w14:textId="11941E32" w:rsidR="006844E6" w:rsidRPr="004D3872" w:rsidRDefault="006844E6">
      <w:pPr>
        <w:rPr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</w:t>
      </w:r>
      <w:r w:rsidR="008B4C89" w:rsidRPr="00145DAC">
        <w:rPr>
          <w:b/>
          <w:color w:val="04314C"/>
          <w:sz w:val="20"/>
          <w:szCs w:val="20"/>
          <w:lang w:val="en-US"/>
        </w:rPr>
        <w:t>articipants:</w:t>
      </w:r>
      <w:r w:rsidR="00D155A6" w:rsidRPr="00145DAC">
        <w:rPr>
          <w:b/>
          <w:bCs/>
          <w:sz w:val="20"/>
          <w:szCs w:val="20"/>
          <w:lang w:val="en-US"/>
        </w:rPr>
        <w:t xml:space="preserve"> </w:t>
      </w:r>
      <w:r w:rsidR="008C503B" w:rsidRPr="00A02F9E">
        <w:rPr>
          <w:sz w:val="20"/>
          <w:szCs w:val="20"/>
          <w:lang w:val="en-US"/>
        </w:rPr>
        <w:t>ACTED/IMPACT Initiatives (Emilie Poisson)</w:t>
      </w:r>
      <w:r w:rsidR="008C503B">
        <w:rPr>
          <w:sz w:val="20"/>
          <w:szCs w:val="20"/>
          <w:lang w:val="en-US"/>
        </w:rPr>
        <w:t xml:space="preserve">; </w:t>
      </w:r>
      <w:r w:rsidR="00D155A6" w:rsidRPr="00A64B82">
        <w:rPr>
          <w:sz w:val="20"/>
          <w:szCs w:val="20"/>
          <w:lang w:val="en-US"/>
        </w:rPr>
        <w:t>Australian Red Cross</w:t>
      </w:r>
      <w:r w:rsidR="00D92E77" w:rsidRPr="00A64B82">
        <w:rPr>
          <w:sz w:val="20"/>
          <w:szCs w:val="20"/>
          <w:lang w:val="en-US"/>
        </w:rPr>
        <w:t xml:space="preserve"> </w:t>
      </w:r>
      <w:r w:rsidR="00C66595" w:rsidRPr="00A64B82">
        <w:rPr>
          <w:sz w:val="20"/>
          <w:szCs w:val="20"/>
          <w:lang w:val="en-US"/>
        </w:rPr>
        <w:t>(L</w:t>
      </w:r>
      <w:r w:rsidR="00A71EBF">
        <w:rPr>
          <w:sz w:val="20"/>
          <w:szCs w:val="20"/>
          <w:lang w:val="en-US"/>
        </w:rPr>
        <w:t>e</w:t>
      </w:r>
      <w:r w:rsidR="00C66595" w:rsidRPr="00A64B82">
        <w:rPr>
          <w:sz w:val="20"/>
          <w:szCs w:val="20"/>
          <w:lang w:val="en-US"/>
        </w:rPr>
        <w:t>eanne Marshall</w:t>
      </w:r>
      <w:r w:rsidR="00D92E77" w:rsidRPr="00A64B82">
        <w:rPr>
          <w:sz w:val="20"/>
          <w:szCs w:val="20"/>
          <w:lang w:val="en-US"/>
        </w:rPr>
        <w:t>)</w:t>
      </w:r>
      <w:r w:rsidR="00D155A6" w:rsidRPr="00A64B82">
        <w:rPr>
          <w:sz w:val="20"/>
          <w:szCs w:val="20"/>
          <w:lang w:val="en-US"/>
        </w:rPr>
        <w:t xml:space="preserve">, </w:t>
      </w:r>
      <w:r w:rsidR="00344986" w:rsidRPr="00A64B82">
        <w:rPr>
          <w:sz w:val="20"/>
          <w:szCs w:val="20"/>
          <w:lang w:val="en-US"/>
        </w:rPr>
        <w:t>C</w:t>
      </w:r>
      <w:r w:rsidR="004D2B6D" w:rsidRPr="00A64B82">
        <w:rPr>
          <w:sz w:val="20"/>
          <w:szCs w:val="20"/>
          <w:lang w:val="en-US"/>
        </w:rPr>
        <w:t>ARE</w:t>
      </w:r>
      <w:r w:rsidR="00344986" w:rsidRPr="00A64B82">
        <w:rPr>
          <w:sz w:val="20"/>
          <w:szCs w:val="20"/>
          <w:lang w:val="en-US"/>
        </w:rPr>
        <w:t xml:space="preserve"> International</w:t>
      </w:r>
      <w:r w:rsidR="00D92E77" w:rsidRPr="00A64B82">
        <w:rPr>
          <w:sz w:val="20"/>
          <w:szCs w:val="20"/>
          <w:lang w:val="en-US"/>
        </w:rPr>
        <w:t xml:space="preserve"> (</w:t>
      </w:r>
      <w:r w:rsidR="00442C3C" w:rsidRPr="00A64B82">
        <w:rPr>
          <w:sz w:val="20"/>
          <w:szCs w:val="20"/>
          <w:lang w:val="en-US"/>
        </w:rPr>
        <w:t>Step Haiselden</w:t>
      </w:r>
      <w:r w:rsidR="00D92E77" w:rsidRPr="00A64B82">
        <w:rPr>
          <w:sz w:val="20"/>
          <w:szCs w:val="20"/>
          <w:lang w:val="en-US"/>
        </w:rPr>
        <w:t>)</w:t>
      </w:r>
      <w:r w:rsidR="00344986" w:rsidRPr="00A64B82">
        <w:rPr>
          <w:sz w:val="20"/>
          <w:szCs w:val="20"/>
          <w:lang w:val="en-US"/>
        </w:rPr>
        <w:t>,</w:t>
      </w:r>
      <w:r w:rsidR="00C141E9" w:rsidRPr="00A64B82">
        <w:rPr>
          <w:sz w:val="20"/>
          <w:szCs w:val="20"/>
          <w:lang w:val="en-US"/>
        </w:rPr>
        <w:t xml:space="preserve"> </w:t>
      </w:r>
      <w:r w:rsidR="00BD2F38" w:rsidRPr="00A64B82">
        <w:rPr>
          <w:bCs/>
          <w:sz w:val="20"/>
          <w:szCs w:val="20"/>
          <w:lang w:val="en-US"/>
        </w:rPr>
        <w:t>Catholic Relief Services (</w:t>
      </w:r>
      <w:r w:rsidR="00586529">
        <w:rPr>
          <w:bCs/>
          <w:sz w:val="20"/>
          <w:szCs w:val="20"/>
          <w:lang w:val="en-US"/>
        </w:rPr>
        <w:t>Jamie Richardson</w:t>
      </w:r>
      <w:r w:rsidR="00BD2F38" w:rsidRPr="00A64B82">
        <w:rPr>
          <w:bCs/>
          <w:sz w:val="20"/>
          <w:szCs w:val="20"/>
          <w:lang w:val="en-US"/>
        </w:rPr>
        <w:t xml:space="preserve">), </w:t>
      </w:r>
      <w:r w:rsidR="00AD387F" w:rsidRPr="00AB282E">
        <w:rPr>
          <w:bCs/>
          <w:sz w:val="20"/>
          <w:szCs w:val="20"/>
          <w:lang w:val="en-US"/>
        </w:rPr>
        <w:t xml:space="preserve">Danish Refugee Council (Chiara Jasna Vaccaro), </w:t>
      </w:r>
      <w:r w:rsidR="003B225B" w:rsidRPr="00A64B82">
        <w:rPr>
          <w:sz w:val="20"/>
          <w:szCs w:val="20"/>
          <w:lang w:val="en-US"/>
        </w:rPr>
        <w:t>Habitat for Humanity</w:t>
      </w:r>
      <w:r w:rsidR="00D92E77" w:rsidRPr="00A64B82">
        <w:rPr>
          <w:sz w:val="20"/>
          <w:szCs w:val="20"/>
          <w:lang w:val="en-US"/>
        </w:rPr>
        <w:t xml:space="preserve"> (</w:t>
      </w:r>
      <w:r w:rsidR="006A2E29" w:rsidRPr="00A64B82">
        <w:rPr>
          <w:sz w:val="20"/>
          <w:szCs w:val="20"/>
          <w:lang w:val="en-US"/>
        </w:rPr>
        <w:t>Irantzu Serra-Lasa</w:t>
      </w:r>
      <w:r w:rsidR="00D92E77" w:rsidRPr="00A64B82">
        <w:rPr>
          <w:sz w:val="20"/>
          <w:szCs w:val="20"/>
          <w:lang w:val="en-US"/>
        </w:rPr>
        <w:t>)</w:t>
      </w:r>
      <w:r w:rsidR="003B225B" w:rsidRPr="00A64B82">
        <w:rPr>
          <w:sz w:val="20"/>
          <w:szCs w:val="20"/>
          <w:lang w:val="en-US"/>
        </w:rPr>
        <w:t>,</w:t>
      </w:r>
      <w:r w:rsidR="00344986" w:rsidRPr="00A64B82">
        <w:rPr>
          <w:sz w:val="20"/>
          <w:szCs w:val="20"/>
          <w:lang w:val="en-US"/>
        </w:rPr>
        <w:t xml:space="preserve"> </w:t>
      </w:r>
      <w:r w:rsidR="00D155A6" w:rsidRPr="00A64B82">
        <w:rPr>
          <w:sz w:val="20"/>
          <w:szCs w:val="20"/>
          <w:lang w:val="en-US"/>
        </w:rPr>
        <w:t>IFRC</w:t>
      </w:r>
      <w:r w:rsidR="00D92E77" w:rsidRPr="00A64B82">
        <w:rPr>
          <w:sz w:val="20"/>
          <w:szCs w:val="20"/>
          <w:lang w:val="en-US"/>
        </w:rPr>
        <w:t xml:space="preserve"> (</w:t>
      </w:r>
      <w:r w:rsidR="002535CC" w:rsidRPr="00A64B82">
        <w:rPr>
          <w:sz w:val="20"/>
          <w:szCs w:val="20"/>
          <w:lang w:val="en-US"/>
        </w:rPr>
        <w:t>Pablo Medina)</w:t>
      </w:r>
      <w:r w:rsidR="00D155A6" w:rsidRPr="00A64B82">
        <w:rPr>
          <w:sz w:val="20"/>
          <w:szCs w:val="20"/>
          <w:lang w:val="en-US"/>
        </w:rPr>
        <w:t>,</w:t>
      </w:r>
      <w:r w:rsidR="008A3F11" w:rsidRPr="00A64B82">
        <w:rPr>
          <w:sz w:val="20"/>
          <w:szCs w:val="20"/>
          <w:lang w:val="en-US"/>
        </w:rPr>
        <w:t xml:space="preserve"> </w:t>
      </w:r>
      <w:r w:rsidR="00D155A6" w:rsidRPr="004D3872">
        <w:rPr>
          <w:sz w:val="20"/>
          <w:szCs w:val="20"/>
          <w:lang w:val="en-US"/>
        </w:rPr>
        <w:t>InterAction</w:t>
      </w:r>
      <w:r w:rsidR="00F004DF" w:rsidRPr="004D3872">
        <w:rPr>
          <w:sz w:val="20"/>
          <w:szCs w:val="20"/>
          <w:lang w:val="en-US"/>
        </w:rPr>
        <w:t xml:space="preserve"> (Hilmi Mohamed)</w:t>
      </w:r>
      <w:r w:rsidR="00D155A6" w:rsidRPr="004D3872">
        <w:rPr>
          <w:sz w:val="20"/>
          <w:szCs w:val="20"/>
          <w:lang w:val="en-US"/>
        </w:rPr>
        <w:t>,</w:t>
      </w:r>
      <w:r w:rsidR="00442C3C" w:rsidRPr="004D3872">
        <w:rPr>
          <w:sz w:val="20"/>
          <w:szCs w:val="20"/>
          <w:lang w:val="en-US"/>
        </w:rPr>
        <w:t xml:space="preserve"> </w:t>
      </w:r>
      <w:r w:rsidR="00FA5A92" w:rsidRPr="004D3872">
        <w:rPr>
          <w:sz w:val="20"/>
          <w:szCs w:val="20"/>
          <w:lang w:val="en-US"/>
        </w:rPr>
        <w:t xml:space="preserve">IOM (Joseph Ashmore), </w:t>
      </w:r>
      <w:r w:rsidR="00442C3C" w:rsidRPr="004D3872">
        <w:rPr>
          <w:sz w:val="20"/>
          <w:szCs w:val="20"/>
          <w:lang w:val="en-US"/>
        </w:rPr>
        <w:t>NRC (</w:t>
      </w:r>
      <w:r w:rsidR="00586529">
        <w:rPr>
          <w:sz w:val="20"/>
          <w:szCs w:val="20"/>
          <w:lang w:val="en-US"/>
        </w:rPr>
        <w:t>Richard Evans</w:t>
      </w:r>
      <w:r w:rsidR="00442C3C" w:rsidRPr="004D3872">
        <w:rPr>
          <w:sz w:val="20"/>
          <w:szCs w:val="20"/>
          <w:lang w:val="en-US"/>
        </w:rPr>
        <w:t>)</w:t>
      </w:r>
      <w:r w:rsidR="007A4295">
        <w:rPr>
          <w:sz w:val="20"/>
          <w:szCs w:val="20"/>
          <w:lang w:val="en-US"/>
        </w:rPr>
        <w:t>, UNHCR (Holly Schofield, note taker)</w:t>
      </w:r>
    </w:p>
    <w:p w14:paraId="12A13252" w14:textId="66E23E0E" w:rsidR="0061555C" w:rsidRDefault="0022602C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</w:t>
      </w:r>
      <w:r w:rsidR="00BD2F38">
        <w:rPr>
          <w:b/>
          <w:color w:val="04314C"/>
          <w:sz w:val="20"/>
          <w:szCs w:val="20"/>
          <w:lang w:val="en-US"/>
        </w:rPr>
        <w:t xml:space="preserve">: </w:t>
      </w:r>
      <w:r w:rsidR="00544B47">
        <w:rPr>
          <w:b/>
          <w:color w:val="04314C"/>
          <w:sz w:val="20"/>
          <w:szCs w:val="20"/>
          <w:lang w:val="en-US"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915531" w:rsidRPr="005D0DFF" w14:paraId="7D749ADF" w14:textId="77777777" w:rsidTr="0061555C">
        <w:tc>
          <w:tcPr>
            <w:tcW w:w="1417" w:type="dxa"/>
            <w:shd w:val="clear" w:color="auto" w:fill="7F1416"/>
          </w:tcPr>
          <w:p w14:paraId="075354A8" w14:textId="77777777" w:rsidR="00915531" w:rsidRPr="005D0DFF" w:rsidRDefault="00915531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22E35839" w14:textId="77777777" w:rsidR="00915531" w:rsidRPr="005D0DFF" w:rsidRDefault="000C2CAF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06BC361D" w14:textId="77777777" w:rsidR="00915531" w:rsidRPr="005D0DFF" w:rsidRDefault="000C2CAF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915531" w:rsidRPr="005D0DFF" w14:paraId="4BF33F7B" w14:textId="77777777" w:rsidTr="0061555C">
        <w:tc>
          <w:tcPr>
            <w:tcW w:w="1417" w:type="dxa"/>
          </w:tcPr>
          <w:p w14:paraId="7D6660E2" w14:textId="30410CC3" w:rsidR="00915531" w:rsidRPr="00442C3C" w:rsidRDefault="00035F20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:00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</w:t>
            </w:r>
          </w:p>
        </w:tc>
        <w:tc>
          <w:tcPr>
            <w:tcW w:w="318" w:type="dxa"/>
          </w:tcPr>
          <w:p w14:paraId="5B9FB250" w14:textId="77777777" w:rsidR="00915531" w:rsidRPr="00442C3C" w:rsidRDefault="0038661A" w:rsidP="00D2731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18889CC7" w14:textId="38A9AC61" w:rsidR="00915531" w:rsidRPr="00442C3C" w:rsidRDefault="002148F4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Welcome</w:t>
            </w:r>
            <w:r w:rsidRPr="00442C3C">
              <w:rPr>
                <w:sz w:val="20"/>
                <w:szCs w:val="20"/>
                <w:lang w:val="en-US"/>
              </w:rPr>
              <w:t xml:space="preserve">, revision of action points from </w:t>
            </w:r>
            <w:r w:rsidR="007D212A">
              <w:rPr>
                <w:sz w:val="20"/>
                <w:szCs w:val="20"/>
                <w:lang w:val="en-US"/>
              </w:rPr>
              <w:t xml:space="preserve">the </w:t>
            </w:r>
            <w:r w:rsidR="00FF1869">
              <w:rPr>
                <w:sz w:val="20"/>
                <w:szCs w:val="20"/>
                <w:lang w:val="en-US"/>
              </w:rPr>
              <w:t>l</w:t>
            </w:r>
            <w:r w:rsidR="007D212A">
              <w:rPr>
                <w:sz w:val="20"/>
                <w:szCs w:val="20"/>
                <w:lang w:val="en-US"/>
              </w:rPr>
              <w:t>ast SAG meeting</w:t>
            </w:r>
            <w:r w:rsidR="00F45129" w:rsidRPr="00442C3C">
              <w:rPr>
                <w:sz w:val="20"/>
                <w:szCs w:val="20"/>
                <w:lang w:val="en-US"/>
              </w:rPr>
              <w:t xml:space="preserve">, and revision of </w:t>
            </w:r>
            <w:r w:rsidR="0061555C" w:rsidRPr="00442C3C">
              <w:rPr>
                <w:sz w:val="20"/>
                <w:szCs w:val="20"/>
                <w:lang w:val="en-US"/>
              </w:rPr>
              <w:t xml:space="preserve">the </w:t>
            </w:r>
            <w:r w:rsidR="00F45129" w:rsidRPr="00442C3C">
              <w:rPr>
                <w:sz w:val="20"/>
                <w:szCs w:val="20"/>
                <w:lang w:val="en-US"/>
              </w:rPr>
              <w:t>agenda.</w:t>
            </w:r>
          </w:p>
        </w:tc>
      </w:tr>
      <w:tr w:rsidR="00915531" w:rsidRPr="005D0DFF" w14:paraId="4B00280E" w14:textId="77777777" w:rsidTr="0061555C">
        <w:tc>
          <w:tcPr>
            <w:tcW w:w="1417" w:type="dxa"/>
          </w:tcPr>
          <w:p w14:paraId="4DD72C92" w14:textId="25766D1D" w:rsidR="00915531" w:rsidRPr="00442C3C" w:rsidRDefault="00ED6FB3" w:rsidP="00D27317">
            <w:pPr>
              <w:rPr>
                <w:sz w:val="20"/>
                <w:szCs w:val="20"/>
                <w:lang w:val="en-US"/>
              </w:rPr>
            </w:pPr>
            <w:bookmarkStart w:id="1" w:name="_Hlk35787761"/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:10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AC190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8" w:type="dxa"/>
          </w:tcPr>
          <w:p w14:paraId="52D5C38A" w14:textId="77777777" w:rsidR="00915531" w:rsidRPr="00442C3C" w:rsidRDefault="0038661A" w:rsidP="00D27317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6DBB718D" w14:textId="0E0A2932" w:rsidR="00915531" w:rsidRPr="00442C3C" w:rsidRDefault="00563220" w:rsidP="00D27317">
            <w:pPr>
              <w:rPr>
                <w:sz w:val="20"/>
                <w:szCs w:val="20"/>
                <w:highlight w:val="yellow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>USAID – BHA proposal.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bookmarkEnd w:id="1"/>
      <w:tr w:rsidR="00915531" w:rsidRPr="005D0DFF" w14:paraId="6790FE09" w14:textId="77777777" w:rsidTr="0061555C">
        <w:tc>
          <w:tcPr>
            <w:tcW w:w="1417" w:type="dxa"/>
          </w:tcPr>
          <w:p w14:paraId="2D028A9C" w14:textId="709A9DD9" w:rsidR="00915531" w:rsidRPr="00442C3C" w:rsidRDefault="001647CF" w:rsidP="00D27317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C329E8">
              <w:rPr>
                <w:sz w:val="20"/>
                <w:szCs w:val="20"/>
                <w:lang w:val="en-US"/>
              </w:rPr>
              <w:t>25</w:t>
            </w:r>
            <w:r w:rsidRPr="00442C3C">
              <w:rPr>
                <w:sz w:val="20"/>
                <w:szCs w:val="20"/>
                <w:lang w:val="en-US"/>
              </w:rPr>
              <w:t xml:space="preserve"> – 1</w:t>
            </w:r>
            <w:r w:rsidR="0061555C" w:rsidRPr="00442C3C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295F20">
              <w:rPr>
                <w:sz w:val="20"/>
                <w:szCs w:val="20"/>
                <w:lang w:val="en-US"/>
              </w:rPr>
              <w:t>3</w:t>
            </w:r>
            <w:r w:rsidR="00BA680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8" w:type="dxa"/>
          </w:tcPr>
          <w:p w14:paraId="558C5205" w14:textId="34F5B0FD" w:rsidR="00915531" w:rsidRPr="00442C3C" w:rsidRDefault="00C329E8" w:rsidP="00D273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0333715F" w14:textId="4A20FCFC" w:rsidR="00915531" w:rsidRPr="00B6334A" w:rsidRDefault="00B6334A" w:rsidP="00D27317">
            <w:pPr>
              <w:rPr>
                <w:iCs/>
                <w:sz w:val="20"/>
                <w:szCs w:val="20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>Survey on gender and inclusion in shelter programming</w:t>
            </w:r>
            <w:r w:rsidR="00BA680A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B6237A" w:rsidRPr="005D0DFF" w14:paraId="3D0F18D7" w14:textId="77777777" w:rsidTr="0061555C">
        <w:tc>
          <w:tcPr>
            <w:tcW w:w="1417" w:type="dxa"/>
          </w:tcPr>
          <w:p w14:paraId="18EAB031" w14:textId="55C08DEF" w:rsidR="00B6237A" w:rsidRPr="00442C3C" w:rsidRDefault="00B6237A" w:rsidP="00B623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</w:t>
            </w:r>
            <w:r w:rsidR="00295F20">
              <w:rPr>
                <w:sz w:val="20"/>
                <w:szCs w:val="20"/>
                <w:lang w:val="en-US"/>
              </w:rPr>
              <w:t>3</w:t>
            </w:r>
            <w:r w:rsidR="00BA680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– 12:</w:t>
            </w:r>
            <w:r w:rsidR="00BA680A">
              <w:rPr>
                <w:sz w:val="20"/>
                <w:szCs w:val="20"/>
                <w:lang w:val="en-US"/>
              </w:rPr>
              <w:t>4</w:t>
            </w:r>
            <w:r w:rsidR="00295F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8" w:type="dxa"/>
          </w:tcPr>
          <w:p w14:paraId="7E760790" w14:textId="66675659" w:rsidR="00B6237A" w:rsidRPr="00442C3C" w:rsidRDefault="00B6237A" w:rsidP="00B623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12267428" w14:textId="1E51E8F8" w:rsidR="001D0459" w:rsidRPr="001D0459" w:rsidRDefault="001D0459" w:rsidP="001D0459">
            <w:pPr>
              <w:rPr>
                <w:b/>
                <w:i/>
                <w:color w:val="04314C"/>
                <w:sz w:val="20"/>
                <w:szCs w:val="20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 xml:space="preserve">HLP mapping initiative. </w:t>
            </w:r>
          </w:p>
          <w:p w14:paraId="110D0F42" w14:textId="7A18529E" w:rsidR="00B6237A" w:rsidRPr="00442C3C" w:rsidRDefault="00B6237A" w:rsidP="00B6237A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6237A" w:rsidRPr="005D0DFF" w14:paraId="723C2F7E" w14:textId="77777777" w:rsidTr="0061555C">
        <w:tc>
          <w:tcPr>
            <w:tcW w:w="1417" w:type="dxa"/>
          </w:tcPr>
          <w:p w14:paraId="5374AE09" w14:textId="4D5828C5" w:rsidR="00B6237A" w:rsidRPr="00442C3C" w:rsidRDefault="00B6237A" w:rsidP="00B6237A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12:</w:t>
            </w:r>
            <w:r w:rsidR="00BA680A">
              <w:rPr>
                <w:sz w:val="20"/>
                <w:szCs w:val="20"/>
                <w:lang w:val="en-US"/>
              </w:rPr>
              <w:t>45</w:t>
            </w:r>
            <w:r w:rsidRPr="00442C3C">
              <w:rPr>
                <w:sz w:val="20"/>
                <w:szCs w:val="20"/>
                <w:lang w:val="en-US"/>
              </w:rPr>
              <w:t xml:space="preserve"> – 1</w:t>
            </w:r>
            <w:r w:rsidR="00BA680A">
              <w:rPr>
                <w:sz w:val="20"/>
                <w:szCs w:val="20"/>
                <w:lang w:val="en-US"/>
              </w:rPr>
              <w:t>2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BA680A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18" w:type="dxa"/>
          </w:tcPr>
          <w:p w14:paraId="3E457F4A" w14:textId="1251260B" w:rsidR="00B6237A" w:rsidRPr="00442C3C" w:rsidRDefault="00BA680A" w:rsidP="00B623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38413CBF" w14:textId="33B435DC" w:rsidR="00BA680A" w:rsidRPr="00BA680A" w:rsidRDefault="00BA680A" w:rsidP="00BA680A">
            <w:pPr>
              <w:rPr>
                <w:b/>
                <w:sz w:val="20"/>
                <w:szCs w:val="20"/>
                <w:lang w:val="en-US"/>
              </w:rPr>
            </w:pPr>
            <w:r w:rsidRPr="00BA680A">
              <w:rPr>
                <w:b/>
                <w:sz w:val="20"/>
                <w:szCs w:val="20"/>
                <w:lang w:val="en-US"/>
              </w:rPr>
              <w:t xml:space="preserve">Mini SAG update </w:t>
            </w:r>
            <w:r w:rsidR="00910717">
              <w:rPr>
                <w:b/>
                <w:sz w:val="20"/>
                <w:szCs w:val="20"/>
                <w:lang w:val="en-US"/>
              </w:rPr>
              <w:t xml:space="preserve">on </w:t>
            </w:r>
            <w:r w:rsidRPr="00BA680A">
              <w:rPr>
                <w:b/>
                <w:sz w:val="20"/>
                <w:szCs w:val="20"/>
                <w:lang w:val="en-US"/>
              </w:rPr>
              <w:t>GSC meeting.</w:t>
            </w:r>
          </w:p>
          <w:p w14:paraId="0B310291" w14:textId="2899475C" w:rsidR="00B6237A" w:rsidRPr="00A133E2" w:rsidRDefault="00B6237A" w:rsidP="00B6237A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910717" w:rsidRPr="005D0DFF" w14:paraId="2D446F99" w14:textId="77777777" w:rsidTr="0061555C">
        <w:tc>
          <w:tcPr>
            <w:tcW w:w="1417" w:type="dxa"/>
          </w:tcPr>
          <w:p w14:paraId="0D35B243" w14:textId="77F2CDA6" w:rsidR="00910717" w:rsidRPr="00442C3C" w:rsidRDefault="00910717" w:rsidP="00B623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12:50 – 13:00</w:t>
            </w:r>
          </w:p>
        </w:tc>
        <w:tc>
          <w:tcPr>
            <w:tcW w:w="318" w:type="dxa"/>
          </w:tcPr>
          <w:p w14:paraId="60046604" w14:textId="38C84175" w:rsidR="00910717" w:rsidRDefault="00910717" w:rsidP="00B623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337" w:type="dxa"/>
          </w:tcPr>
          <w:p w14:paraId="23CA91B4" w14:textId="1006CDFC" w:rsidR="00910717" w:rsidRPr="00BA680A" w:rsidRDefault="00910717" w:rsidP="00BA68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AOB</w:t>
            </w:r>
          </w:p>
        </w:tc>
      </w:tr>
    </w:tbl>
    <w:p w14:paraId="52D1A3F6" w14:textId="123DF7F4" w:rsidR="001914FE" w:rsidRDefault="001914FE" w:rsidP="00172775">
      <w:pPr>
        <w:rPr>
          <w:b/>
          <w:i/>
          <w:color w:val="04314C"/>
          <w:sz w:val="20"/>
          <w:szCs w:val="20"/>
          <w:lang w:val="en-US"/>
        </w:rPr>
      </w:pPr>
    </w:p>
    <w:p w14:paraId="49E5911F" w14:textId="61B75F58" w:rsidR="00172775" w:rsidRPr="00172775" w:rsidRDefault="00172775" w:rsidP="00172775">
      <w:pPr>
        <w:rPr>
          <w:b/>
          <w:i/>
          <w:color w:val="04314C"/>
          <w:sz w:val="20"/>
          <w:szCs w:val="20"/>
          <w:lang w:val="en-US"/>
        </w:rPr>
      </w:pPr>
      <w:r w:rsidRPr="0017277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743"/>
        <w:gridCol w:w="1182"/>
      </w:tblGrid>
      <w:tr w:rsidR="00172775" w:rsidRPr="005D0DFF" w14:paraId="3FB6D019" w14:textId="77777777" w:rsidTr="001914FE">
        <w:tc>
          <w:tcPr>
            <w:tcW w:w="6091" w:type="dxa"/>
            <w:shd w:val="clear" w:color="auto" w:fill="7F1416"/>
          </w:tcPr>
          <w:p w14:paraId="7F8EC30E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2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743" w:type="dxa"/>
            <w:shd w:val="clear" w:color="auto" w:fill="7F1416"/>
          </w:tcPr>
          <w:p w14:paraId="22DDF649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383E0E49" w14:textId="77777777" w:rsidR="00172775" w:rsidRPr="005D0DFF" w:rsidRDefault="00172775" w:rsidP="00D2731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1914FE" w:rsidRPr="005D0DFF" w14:paraId="342D55FD" w14:textId="77777777" w:rsidTr="001914FE">
        <w:tc>
          <w:tcPr>
            <w:tcW w:w="6091" w:type="dxa"/>
          </w:tcPr>
          <w:p w14:paraId="491385A4" w14:textId="5B2C03FC" w:rsidR="001914FE" w:rsidRPr="00D10046" w:rsidRDefault="0037661C" w:rsidP="001914FE">
            <w:pPr>
              <w:rPr>
                <w:b/>
                <w:bCs/>
                <w:sz w:val="20"/>
                <w:szCs w:val="20"/>
                <w:lang w:val="en-US"/>
                <w:rPrChange w:id="3" w:author="Pablo MEDINA" w:date="2020-08-25T14:50:00Z">
                  <w:rPr>
                    <w:sz w:val="20"/>
                    <w:szCs w:val="20"/>
                    <w:lang w:val="en-US"/>
                  </w:rPr>
                </w:rPrChange>
              </w:rPr>
            </w:pPr>
            <w:r w:rsidRPr="00D10046">
              <w:rPr>
                <w:b/>
                <w:bCs/>
                <w:sz w:val="20"/>
                <w:szCs w:val="20"/>
                <w:lang w:val="en-US"/>
                <w:rPrChange w:id="4" w:author="Pablo MEDINA" w:date="2020-08-25T14:50:00Z">
                  <w:rPr>
                    <w:sz w:val="20"/>
                    <w:szCs w:val="20"/>
                    <w:lang w:val="en-US"/>
                  </w:rPr>
                </w:rPrChange>
              </w:rPr>
              <w:t xml:space="preserve">Send </w:t>
            </w:r>
            <w:del w:id="5" w:author="Pablo MEDINA" w:date="2020-08-25T14:50:00Z">
              <w:r w:rsidRPr="00D10046" w:rsidDel="00D10046">
                <w:rPr>
                  <w:b/>
                  <w:bCs/>
                  <w:sz w:val="20"/>
                  <w:szCs w:val="20"/>
                  <w:lang w:val="en-US"/>
                  <w:rPrChange w:id="6" w:author="Pablo MEDINA" w:date="2020-08-25T14:50:00Z">
                    <w:rPr>
                      <w:sz w:val="20"/>
                      <w:szCs w:val="20"/>
                      <w:lang w:val="en-US"/>
                    </w:rPr>
                  </w:rPrChange>
                </w:rPr>
                <w:delText xml:space="preserve">a </w:delText>
              </w:r>
            </w:del>
            <w:r w:rsidRPr="00D10046">
              <w:rPr>
                <w:b/>
                <w:bCs/>
                <w:sz w:val="20"/>
                <w:szCs w:val="20"/>
                <w:lang w:val="en-US"/>
                <w:rPrChange w:id="7" w:author="Pablo MEDINA" w:date="2020-08-25T14:50:00Z">
                  <w:rPr>
                    <w:sz w:val="20"/>
                    <w:szCs w:val="20"/>
                    <w:lang w:val="en-US"/>
                  </w:rPr>
                </w:rPrChange>
              </w:rPr>
              <w:t>GSC update</w:t>
            </w:r>
            <w:r w:rsidR="00B17F7C" w:rsidRPr="00D10046">
              <w:rPr>
                <w:b/>
                <w:bCs/>
                <w:sz w:val="20"/>
                <w:szCs w:val="20"/>
                <w:lang w:val="en-US"/>
                <w:rPrChange w:id="8" w:author="Pablo MEDINA" w:date="2020-08-25T14:50:00Z">
                  <w:rPr>
                    <w:sz w:val="20"/>
                    <w:szCs w:val="20"/>
                    <w:lang w:val="en-US"/>
                  </w:rPr>
                </w:rPrChange>
              </w:rPr>
              <w:t xml:space="preserve">s on HLP and </w:t>
            </w:r>
            <w:r w:rsidR="00AD491E" w:rsidRPr="00D10046">
              <w:rPr>
                <w:b/>
                <w:bCs/>
                <w:sz w:val="20"/>
                <w:szCs w:val="20"/>
                <w:lang w:val="en-US"/>
                <w:rPrChange w:id="9" w:author="Pablo MEDINA" w:date="2020-08-25T14:50:00Z">
                  <w:rPr>
                    <w:sz w:val="20"/>
                    <w:szCs w:val="20"/>
                    <w:lang w:val="en-US"/>
                  </w:rPr>
                </w:rPrChange>
              </w:rPr>
              <w:t>COVID-19.</w:t>
            </w:r>
          </w:p>
        </w:tc>
        <w:tc>
          <w:tcPr>
            <w:tcW w:w="1743" w:type="dxa"/>
          </w:tcPr>
          <w:p w14:paraId="0CFACC0F" w14:textId="256C2F8D" w:rsidR="001914FE" w:rsidRPr="00BA0A45" w:rsidRDefault="004225B2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Support Team</w:t>
            </w:r>
          </w:p>
        </w:tc>
        <w:tc>
          <w:tcPr>
            <w:tcW w:w="1182" w:type="dxa"/>
          </w:tcPr>
          <w:p w14:paraId="0C730902" w14:textId="1DA22C4D" w:rsidR="001914FE" w:rsidRPr="00BA0A45" w:rsidRDefault="001914FE" w:rsidP="001914FE">
            <w:pPr>
              <w:rPr>
                <w:sz w:val="20"/>
                <w:szCs w:val="20"/>
                <w:lang w:val="en-US"/>
              </w:rPr>
            </w:pPr>
          </w:p>
        </w:tc>
      </w:tr>
      <w:tr w:rsidR="00A45E29" w:rsidRPr="005D0DFF" w14:paraId="6E9FC087" w14:textId="77777777" w:rsidTr="001914FE">
        <w:tc>
          <w:tcPr>
            <w:tcW w:w="6091" w:type="dxa"/>
          </w:tcPr>
          <w:p w14:paraId="62E9248E" w14:textId="51E7D5FE" w:rsidR="00A45E29" w:rsidRPr="00F667E2" w:rsidRDefault="00550DCD" w:rsidP="001914FE">
            <w:pPr>
              <w:rPr>
                <w:sz w:val="20"/>
                <w:szCs w:val="20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>USAID – BHA proposal</w:t>
            </w:r>
            <w:r>
              <w:rPr>
                <w:b/>
                <w:sz w:val="20"/>
                <w:szCs w:val="20"/>
                <w:lang w:val="en-US"/>
              </w:rPr>
              <w:t xml:space="preserve"> - </w:t>
            </w:r>
            <w:r w:rsidR="00AA3052">
              <w:rPr>
                <w:sz w:val="20"/>
                <w:szCs w:val="20"/>
                <w:lang w:val="en-US"/>
              </w:rPr>
              <w:t>C</w:t>
            </w:r>
            <w:r w:rsidR="006920D9">
              <w:rPr>
                <w:sz w:val="20"/>
                <w:szCs w:val="20"/>
                <w:lang w:val="en-US"/>
              </w:rPr>
              <w:t xml:space="preserve">irculate a sample </w:t>
            </w:r>
            <w:r w:rsidR="00AA3052">
              <w:rPr>
                <w:sz w:val="20"/>
                <w:szCs w:val="20"/>
                <w:lang w:val="en-US"/>
              </w:rPr>
              <w:t>P</w:t>
            </w:r>
            <w:r w:rsidR="006920D9">
              <w:rPr>
                <w:sz w:val="20"/>
                <w:szCs w:val="20"/>
                <w:lang w:val="en-US"/>
              </w:rPr>
              <w:t xml:space="preserve">artnership </w:t>
            </w:r>
            <w:r w:rsidR="00AA3052">
              <w:rPr>
                <w:sz w:val="20"/>
                <w:szCs w:val="20"/>
                <w:lang w:val="en-US"/>
              </w:rPr>
              <w:t>A</w:t>
            </w:r>
            <w:r w:rsidR="006920D9">
              <w:rPr>
                <w:sz w:val="20"/>
                <w:szCs w:val="20"/>
                <w:lang w:val="en-US"/>
              </w:rPr>
              <w:t>greement</w:t>
            </w:r>
          </w:p>
        </w:tc>
        <w:tc>
          <w:tcPr>
            <w:tcW w:w="1743" w:type="dxa"/>
          </w:tcPr>
          <w:p w14:paraId="252C4B4E" w14:textId="600228A7" w:rsidR="00A45E29" w:rsidRPr="00856DC6" w:rsidRDefault="00B41F7C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Support Team</w:t>
            </w:r>
            <w:r w:rsidR="00AA3052">
              <w:rPr>
                <w:sz w:val="20"/>
                <w:szCs w:val="20"/>
                <w:lang w:val="en-US"/>
              </w:rPr>
              <w:t xml:space="preserve"> – Pablo </w:t>
            </w:r>
          </w:p>
        </w:tc>
        <w:tc>
          <w:tcPr>
            <w:tcW w:w="1182" w:type="dxa"/>
          </w:tcPr>
          <w:p w14:paraId="2F51C282" w14:textId="70840A42" w:rsidR="00A45E29" w:rsidRPr="00856DC6" w:rsidRDefault="00A45E29" w:rsidP="001914FE">
            <w:pPr>
              <w:rPr>
                <w:sz w:val="20"/>
                <w:szCs w:val="20"/>
                <w:lang w:val="en-US"/>
              </w:rPr>
            </w:pPr>
          </w:p>
        </w:tc>
      </w:tr>
      <w:tr w:rsidR="00A45E29" w:rsidRPr="005D0DFF" w14:paraId="19799CF2" w14:textId="77777777" w:rsidTr="001914FE">
        <w:tc>
          <w:tcPr>
            <w:tcW w:w="6091" w:type="dxa"/>
          </w:tcPr>
          <w:p w14:paraId="76B24DF5" w14:textId="031E2A09" w:rsidR="0022334F" w:rsidRDefault="00550DCD" w:rsidP="001914FE">
            <w:pPr>
              <w:rPr>
                <w:sz w:val="20"/>
                <w:szCs w:val="20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>Survey on gender and inclusion in shelter programming</w:t>
            </w:r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Provide GSC support team with finalized introductory text and survey for distribution</w:t>
            </w:r>
          </w:p>
          <w:p w14:paraId="39D90888" w14:textId="307156F3" w:rsidR="0022334F" w:rsidRPr="0022334F" w:rsidRDefault="0022334F" w:rsidP="00586529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56291BFA" w14:textId="3207D0F0" w:rsidR="00A45E29" w:rsidRPr="00856DC6" w:rsidRDefault="00550DCD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CARE – Step/Amelia</w:t>
            </w:r>
          </w:p>
        </w:tc>
        <w:tc>
          <w:tcPr>
            <w:tcW w:w="1182" w:type="dxa"/>
          </w:tcPr>
          <w:p w14:paraId="0223261B" w14:textId="2E2A77C1" w:rsidR="00A45E29" w:rsidRPr="00856DC6" w:rsidRDefault="00550DCD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ready</w:t>
            </w:r>
          </w:p>
        </w:tc>
      </w:tr>
      <w:tr w:rsidR="00A45E29" w:rsidRPr="005D0DFF" w14:paraId="6370B499" w14:textId="77777777" w:rsidTr="001914FE">
        <w:tc>
          <w:tcPr>
            <w:tcW w:w="6091" w:type="dxa"/>
          </w:tcPr>
          <w:p w14:paraId="21C9D6DA" w14:textId="76D88D7B" w:rsidR="00A45E29" w:rsidRPr="00F667E2" w:rsidRDefault="00550DCD" w:rsidP="001914FE">
            <w:pPr>
              <w:rPr>
                <w:sz w:val="20"/>
                <w:szCs w:val="20"/>
                <w:lang w:val="en-US"/>
              </w:rPr>
            </w:pPr>
            <w:r w:rsidRPr="001D0459">
              <w:rPr>
                <w:b/>
                <w:sz w:val="20"/>
                <w:szCs w:val="20"/>
                <w:lang w:val="en-US"/>
              </w:rPr>
              <w:t>HLP</w:t>
            </w:r>
            <w:r>
              <w:rPr>
                <w:sz w:val="20"/>
                <w:szCs w:val="20"/>
                <w:lang w:val="en-US"/>
              </w:rPr>
              <w:t xml:space="preserve"> – Ensure HLP on agenda for August SAG call and Invite Jim Robinson to join.</w:t>
            </w:r>
          </w:p>
        </w:tc>
        <w:tc>
          <w:tcPr>
            <w:tcW w:w="1743" w:type="dxa"/>
          </w:tcPr>
          <w:p w14:paraId="57442B48" w14:textId="6EEDEE52" w:rsidR="00A45E29" w:rsidRPr="00856DC6" w:rsidRDefault="00550DCD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Support Team</w:t>
            </w:r>
          </w:p>
        </w:tc>
        <w:tc>
          <w:tcPr>
            <w:tcW w:w="1182" w:type="dxa"/>
          </w:tcPr>
          <w:p w14:paraId="6D3D4AEF" w14:textId="11EC0914" w:rsidR="00A45E29" w:rsidRPr="00856DC6" w:rsidRDefault="00A45E29" w:rsidP="001914FE">
            <w:pPr>
              <w:rPr>
                <w:sz w:val="20"/>
                <w:szCs w:val="20"/>
                <w:lang w:val="en-US"/>
              </w:rPr>
            </w:pPr>
          </w:p>
        </w:tc>
      </w:tr>
      <w:tr w:rsidR="00A45E29" w:rsidRPr="005D0DFF" w14:paraId="249A829A" w14:textId="77777777" w:rsidTr="001914FE">
        <w:tc>
          <w:tcPr>
            <w:tcW w:w="6091" w:type="dxa"/>
          </w:tcPr>
          <w:p w14:paraId="3C72038B" w14:textId="52A2F0CA" w:rsidR="00A45E29" w:rsidRPr="004837D0" w:rsidRDefault="00466C5C" w:rsidP="001914FE">
            <w:pPr>
              <w:rPr>
                <w:sz w:val="20"/>
                <w:szCs w:val="20"/>
              </w:rPr>
            </w:pPr>
            <w:r w:rsidRPr="00BA680A">
              <w:rPr>
                <w:b/>
                <w:sz w:val="20"/>
                <w:szCs w:val="20"/>
                <w:lang w:val="en-US"/>
              </w:rPr>
              <w:t>GSC meeting</w:t>
            </w:r>
            <w:r>
              <w:rPr>
                <w:b/>
                <w:sz w:val="20"/>
                <w:szCs w:val="20"/>
                <w:lang w:val="en-US"/>
              </w:rPr>
              <w:t xml:space="preserve"> - </w:t>
            </w:r>
            <w:r w:rsidRPr="00C23922">
              <w:rPr>
                <w:sz w:val="20"/>
                <w:szCs w:val="20"/>
                <w:lang w:val="en-US"/>
              </w:rPr>
              <w:t xml:space="preserve">Draft and share an initial GSC meeting agenda and organize mini </w:t>
            </w:r>
            <w:r w:rsidR="008D28EF">
              <w:rPr>
                <w:sz w:val="20"/>
                <w:szCs w:val="20"/>
                <w:lang w:val="en-US"/>
              </w:rPr>
              <w:t>SAG</w:t>
            </w:r>
            <w:r w:rsidRPr="00C23922">
              <w:rPr>
                <w:sz w:val="20"/>
                <w:szCs w:val="20"/>
                <w:lang w:val="en-US"/>
              </w:rPr>
              <w:t xml:space="preserve"> call to discuss it further.</w:t>
            </w:r>
          </w:p>
        </w:tc>
        <w:tc>
          <w:tcPr>
            <w:tcW w:w="1743" w:type="dxa"/>
          </w:tcPr>
          <w:p w14:paraId="7CFEB00D" w14:textId="7D0C57D8" w:rsidR="00466C5C" w:rsidRPr="00466C5C" w:rsidRDefault="00466C5C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GSC Support Team - </w:t>
            </w:r>
            <w:r>
              <w:rPr>
                <w:sz w:val="20"/>
                <w:szCs w:val="20"/>
              </w:rPr>
              <w:t>Pablo and Miguel</w:t>
            </w:r>
          </w:p>
        </w:tc>
        <w:tc>
          <w:tcPr>
            <w:tcW w:w="1182" w:type="dxa"/>
          </w:tcPr>
          <w:p w14:paraId="51B4EAA4" w14:textId="55676874" w:rsidR="00A45E29" w:rsidRPr="00856DC6" w:rsidRDefault="00A45E29" w:rsidP="001914FE">
            <w:pPr>
              <w:rPr>
                <w:sz w:val="20"/>
                <w:szCs w:val="20"/>
                <w:lang w:val="en-US"/>
              </w:rPr>
            </w:pPr>
          </w:p>
        </w:tc>
      </w:tr>
      <w:tr w:rsidR="00A45E29" w:rsidRPr="005D0DFF" w14:paraId="6B300250" w14:textId="77777777" w:rsidTr="001914FE">
        <w:tc>
          <w:tcPr>
            <w:tcW w:w="6091" w:type="dxa"/>
          </w:tcPr>
          <w:p w14:paraId="70F4B083" w14:textId="48979985" w:rsidR="00A45E29" w:rsidRPr="00F667E2" w:rsidRDefault="00985918" w:rsidP="001914FE">
            <w:pPr>
              <w:rPr>
                <w:sz w:val="20"/>
                <w:szCs w:val="20"/>
                <w:lang w:val="en-US"/>
              </w:rPr>
            </w:pPr>
            <w:r w:rsidRPr="00985918">
              <w:rPr>
                <w:b/>
                <w:bCs/>
                <w:sz w:val="20"/>
                <w:szCs w:val="20"/>
                <w:lang w:val="en-US"/>
              </w:rPr>
              <w:t xml:space="preserve">August SAG Call </w:t>
            </w:r>
            <w:r>
              <w:rPr>
                <w:sz w:val="20"/>
                <w:szCs w:val="20"/>
                <w:lang w:val="en-US"/>
              </w:rPr>
              <w:t xml:space="preserve">- </w:t>
            </w:r>
            <w:r w:rsidR="008D28EF" w:rsidRPr="00AA3052">
              <w:rPr>
                <w:sz w:val="20"/>
                <w:szCs w:val="20"/>
                <w:lang w:val="en-US"/>
              </w:rPr>
              <w:t>Add localization and remote working to next SAG call agenda</w:t>
            </w:r>
          </w:p>
        </w:tc>
        <w:tc>
          <w:tcPr>
            <w:tcW w:w="1743" w:type="dxa"/>
          </w:tcPr>
          <w:p w14:paraId="7624971C" w14:textId="43C493EC" w:rsidR="00A45E29" w:rsidRPr="00856DC6" w:rsidRDefault="00985918" w:rsidP="001914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GSC Support Team - </w:t>
            </w:r>
            <w:r>
              <w:rPr>
                <w:sz w:val="20"/>
                <w:szCs w:val="20"/>
              </w:rPr>
              <w:t>Pablo and Miguel</w:t>
            </w:r>
          </w:p>
        </w:tc>
        <w:tc>
          <w:tcPr>
            <w:tcW w:w="1182" w:type="dxa"/>
          </w:tcPr>
          <w:p w14:paraId="74C60162" w14:textId="52AC7CA1" w:rsidR="00A45E29" w:rsidRPr="00856DC6" w:rsidRDefault="00A45E29" w:rsidP="001914FE">
            <w:pPr>
              <w:rPr>
                <w:sz w:val="20"/>
                <w:szCs w:val="20"/>
                <w:lang w:val="en-US"/>
              </w:rPr>
            </w:pPr>
          </w:p>
        </w:tc>
      </w:tr>
      <w:bookmarkEnd w:id="2"/>
    </w:tbl>
    <w:p w14:paraId="48E55E73" w14:textId="77777777" w:rsidR="00172775" w:rsidRDefault="00172775" w:rsidP="004A0586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4014303C" w14:textId="41D9D5C8" w:rsidR="00D155A6" w:rsidRPr="005D0DFF" w:rsidRDefault="00D155A6" w:rsidP="00857792">
      <w:pPr>
        <w:pStyle w:val="ListParagraph"/>
        <w:numPr>
          <w:ilvl w:val="0"/>
          <w:numId w:val="1"/>
        </w:numPr>
        <w:rPr>
          <w:b/>
          <w:i/>
          <w:color w:val="04314C"/>
          <w:sz w:val="20"/>
          <w:szCs w:val="20"/>
          <w:lang w:val="en-US"/>
        </w:rPr>
      </w:pPr>
      <w:r w:rsidRPr="005D0DFF">
        <w:rPr>
          <w:b/>
          <w:i/>
          <w:color w:val="04314C"/>
          <w:sz w:val="20"/>
          <w:szCs w:val="20"/>
          <w:lang w:val="en-US"/>
        </w:rPr>
        <w:t xml:space="preserve">Welcome, revision of </w:t>
      </w:r>
      <w:r w:rsidR="00E65AEB">
        <w:rPr>
          <w:b/>
          <w:i/>
          <w:color w:val="04314C"/>
          <w:sz w:val="20"/>
          <w:szCs w:val="20"/>
          <w:lang w:val="en-US"/>
        </w:rPr>
        <w:t xml:space="preserve">action points from </w:t>
      </w:r>
      <w:r w:rsidR="00FF1869">
        <w:rPr>
          <w:b/>
          <w:i/>
          <w:color w:val="04314C"/>
          <w:sz w:val="20"/>
          <w:szCs w:val="20"/>
          <w:lang w:val="en-US"/>
        </w:rPr>
        <w:t>the last SAG meeting</w:t>
      </w:r>
      <w:r w:rsidR="004B27E7">
        <w:rPr>
          <w:b/>
          <w:i/>
          <w:color w:val="04314C"/>
          <w:sz w:val="20"/>
          <w:szCs w:val="20"/>
          <w:lang w:val="en-US"/>
        </w:rPr>
        <w:t xml:space="preserve">, and revision of the </w:t>
      </w:r>
      <w:r w:rsidR="00AC190D">
        <w:rPr>
          <w:b/>
          <w:i/>
          <w:color w:val="04314C"/>
          <w:sz w:val="20"/>
          <w:szCs w:val="20"/>
          <w:lang w:val="en-US"/>
        </w:rPr>
        <w:t>a</w:t>
      </w:r>
      <w:r w:rsidR="004B27E7">
        <w:rPr>
          <w:b/>
          <w:i/>
          <w:color w:val="04314C"/>
          <w:sz w:val="20"/>
          <w:szCs w:val="20"/>
          <w:lang w:val="en-US"/>
        </w:rPr>
        <w:t>genda</w:t>
      </w:r>
    </w:p>
    <w:p w14:paraId="5554B70E" w14:textId="0D6B7FF8" w:rsidR="001A1843" w:rsidRDefault="00650C0D" w:rsidP="00125EB5">
      <w:pPr>
        <w:jc w:val="both"/>
        <w:rPr>
          <w:sz w:val="20"/>
          <w:szCs w:val="20"/>
          <w:lang w:val="en-US"/>
        </w:rPr>
      </w:pPr>
      <w:r w:rsidRPr="005D0DFF">
        <w:rPr>
          <w:sz w:val="20"/>
          <w:szCs w:val="20"/>
          <w:lang w:val="en-US"/>
        </w:rPr>
        <w:t>The Chair went through the Action Points from the previous SAG Meeting providing an update on progress made to date.</w:t>
      </w:r>
      <w:r w:rsidR="00CB7004">
        <w:rPr>
          <w:sz w:val="20"/>
          <w:szCs w:val="20"/>
          <w:lang w:val="en-US"/>
        </w:rPr>
        <w:t xml:space="preserve"> </w:t>
      </w:r>
      <w:r w:rsidR="001A1843">
        <w:rPr>
          <w:sz w:val="20"/>
          <w:szCs w:val="20"/>
          <w:lang w:val="en-US"/>
        </w:rPr>
        <w:t xml:space="preserve">The </w:t>
      </w:r>
      <w:r w:rsidR="00814C71">
        <w:rPr>
          <w:sz w:val="20"/>
          <w:szCs w:val="20"/>
          <w:lang w:val="en-US"/>
        </w:rPr>
        <w:t>Chair noted that the action to send out GSC update</w:t>
      </w:r>
      <w:ins w:id="10" w:author="Pablo MEDINA" w:date="2020-08-25T14:52:00Z">
        <w:r w:rsidR="00D10046">
          <w:rPr>
            <w:sz w:val="20"/>
            <w:szCs w:val="20"/>
            <w:lang w:val="en-US"/>
          </w:rPr>
          <w:t>s</w:t>
        </w:r>
      </w:ins>
      <w:r w:rsidR="00814C71">
        <w:rPr>
          <w:sz w:val="20"/>
          <w:szCs w:val="20"/>
          <w:lang w:val="en-US"/>
        </w:rPr>
        <w:t xml:space="preserve"> sharing the document on key messages on HLP and COVID-19 as well as other key documents including </w:t>
      </w:r>
      <w:proofErr w:type="spellStart"/>
      <w:r w:rsidR="00814C71">
        <w:rPr>
          <w:sz w:val="20"/>
          <w:szCs w:val="20"/>
          <w:lang w:val="en-US"/>
        </w:rPr>
        <w:t>HfH</w:t>
      </w:r>
      <w:r w:rsidR="001A1843">
        <w:rPr>
          <w:sz w:val="20"/>
          <w:szCs w:val="20"/>
          <w:lang w:val="en-US"/>
        </w:rPr>
        <w:t>’</w:t>
      </w:r>
      <w:r w:rsidR="00814C71">
        <w:rPr>
          <w:sz w:val="20"/>
          <w:szCs w:val="20"/>
          <w:lang w:val="en-US"/>
        </w:rPr>
        <w:t>s</w:t>
      </w:r>
      <w:proofErr w:type="spellEnd"/>
      <w:r w:rsidR="00814C71">
        <w:rPr>
          <w:sz w:val="20"/>
          <w:szCs w:val="20"/>
          <w:lang w:val="en-US"/>
        </w:rPr>
        <w:t xml:space="preserve"> policy brief on</w:t>
      </w:r>
      <w:r w:rsidR="001A1843">
        <w:rPr>
          <w:sz w:val="20"/>
          <w:szCs w:val="20"/>
          <w:lang w:val="en-US"/>
        </w:rPr>
        <w:t xml:space="preserve"> H</w:t>
      </w:r>
      <w:r w:rsidR="001A2BC9">
        <w:rPr>
          <w:sz w:val="20"/>
          <w:szCs w:val="20"/>
          <w:lang w:val="en-US"/>
        </w:rPr>
        <w:t>ousing</w:t>
      </w:r>
      <w:r w:rsidR="001A1843">
        <w:rPr>
          <w:sz w:val="20"/>
          <w:szCs w:val="20"/>
          <w:lang w:val="en-US"/>
        </w:rPr>
        <w:t xml:space="preserve"> and</w:t>
      </w:r>
      <w:r w:rsidR="00814C71">
        <w:rPr>
          <w:sz w:val="20"/>
          <w:szCs w:val="20"/>
          <w:lang w:val="en-US"/>
        </w:rPr>
        <w:t xml:space="preserve"> COVID-19 was </w:t>
      </w:r>
      <w:del w:id="11" w:author="Pablo MEDINA" w:date="2020-08-25T14:53:00Z">
        <w:r w:rsidR="00814C71" w:rsidDel="00D10046">
          <w:rPr>
            <w:sz w:val="20"/>
            <w:szCs w:val="20"/>
            <w:lang w:val="en-US"/>
          </w:rPr>
          <w:delText>outstanding</w:delText>
        </w:r>
      </w:del>
      <w:ins w:id="12" w:author="Pablo MEDINA" w:date="2020-08-25T14:53:00Z">
        <w:r w:rsidR="00D10046">
          <w:rPr>
            <w:sz w:val="20"/>
            <w:szCs w:val="20"/>
            <w:lang w:val="en-US"/>
          </w:rPr>
          <w:t>pending</w:t>
        </w:r>
      </w:ins>
      <w:r w:rsidR="00814C71">
        <w:rPr>
          <w:sz w:val="20"/>
          <w:szCs w:val="20"/>
          <w:lang w:val="en-US"/>
        </w:rPr>
        <w:t xml:space="preserve">. Discussed sending out </w:t>
      </w:r>
      <w:r w:rsidR="001A1843">
        <w:rPr>
          <w:sz w:val="20"/>
          <w:szCs w:val="20"/>
          <w:lang w:val="en-US"/>
        </w:rPr>
        <w:t>a thematic</w:t>
      </w:r>
      <w:r w:rsidR="00814C71">
        <w:rPr>
          <w:sz w:val="20"/>
          <w:szCs w:val="20"/>
          <w:lang w:val="en-US"/>
        </w:rPr>
        <w:t xml:space="preserve"> update on HLP</w:t>
      </w:r>
      <w:r w:rsidR="001A1843">
        <w:rPr>
          <w:sz w:val="20"/>
          <w:szCs w:val="20"/>
          <w:lang w:val="en-US"/>
        </w:rPr>
        <w:t>,</w:t>
      </w:r>
      <w:r w:rsidR="00814C71">
        <w:rPr>
          <w:sz w:val="20"/>
          <w:szCs w:val="20"/>
          <w:lang w:val="en-US"/>
        </w:rPr>
        <w:t xml:space="preserve"> combining the Key Messages and the HLP </w:t>
      </w:r>
      <w:r w:rsidR="001A1843">
        <w:rPr>
          <w:sz w:val="20"/>
          <w:szCs w:val="20"/>
          <w:lang w:val="en-US"/>
        </w:rPr>
        <w:t>C</w:t>
      </w:r>
      <w:r w:rsidR="00814C71">
        <w:rPr>
          <w:sz w:val="20"/>
          <w:szCs w:val="20"/>
          <w:lang w:val="en-US"/>
        </w:rPr>
        <w:t xml:space="preserve">ountry </w:t>
      </w:r>
      <w:r w:rsidR="001A1843">
        <w:rPr>
          <w:sz w:val="20"/>
          <w:szCs w:val="20"/>
          <w:lang w:val="en-US"/>
        </w:rPr>
        <w:t>P</w:t>
      </w:r>
      <w:r w:rsidR="00814C71">
        <w:rPr>
          <w:sz w:val="20"/>
          <w:szCs w:val="20"/>
          <w:lang w:val="en-US"/>
        </w:rPr>
        <w:t xml:space="preserve">rofiles as a means of signposting </w:t>
      </w:r>
      <w:r w:rsidR="001A1843">
        <w:rPr>
          <w:sz w:val="20"/>
          <w:szCs w:val="20"/>
          <w:lang w:val="en-US"/>
        </w:rPr>
        <w:t xml:space="preserve">dedicated HLP page on the GSC Website. An update highlighting key agency documents will also go out as part of a general update on the COVID resources that are available. </w:t>
      </w:r>
    </w:p>
    <w:p w14:paraId="03290899" w14:textId="53F764AC" w:rsidR="00B17F7C" w:rsidRDefault="001A1843" w:rsidP="00125EB5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With </w:t>
      </w:r>
      <w:del w:id="13" w:author="Pablo MEDINA" w:date="2020-08-25T14:53:00Z">
        <w:r w:rsidDel="00D10046">
          <w:rPr>
            <w:sz w:val="20"/>
            <w:szCs w:val="20"/>
            <w:lang w:val="en-US"/>
          </w:rPr>
          <w:delText xml:space="preserve">response </w:delText>
        </w:r>
      </w:del>
      <w:ins w:id="14" w:author="Pablo MEDINA" w:date="2020-08-25T14:53:00Z">
        <w:r w:rsidR="00D10046">
          <w:rPr>
            <w:sz w:val="20"/>
            <w:szCs w:val="20"/>
            <w:lang w:val="en-US"/>
          </w:rPr>
          <w:t>regards</w:t>
        </w:r>
        <w:r w:rsidR="00D10046">
          <w:rPr>
            <w:sz w:val="20"/>
            <w:szCs w:val="20"/>
            <w:lang w:val="en-US"/>
          </w:rPr>
          <w:t xml:space="preserve"> </w:t>
        </w:r>
      </w:ins>
      <w:r>
        <w:rPr>
          <w:sz w:val="20"/>
          <w:szCs w:val="20"/>
          <w:lang w:val="en-US"/>
        </w:rPr>
        <w:t>to action point to send a call to GSC partners to increase the shelter response capacity in Burkina Faso, Richard noted that the call was very effective in pushing NRC to</w:t>
      </w:r>
      <w:r w:rsidR="000D261F">
        <w:rPr>
          <w:sz w:val="20"/>
          <w:szCs w:val="20"/>
          <w:lang w:val="en-US"/>
        </w:rPr>
        <w:t xml:space="preserve"> increase capacity</w:t>
      </w:r>
      <w:r>
        <w:rPr>
          <w:sz w:val="20"/>
          <w:szCs w:val="20"/>
          <w:lang w:val="en-US"/>
        </w:rPr>
        <w:t xml:space="preserve"> and that such calls </w:t>
      </w:r>
      <w:r w:rsidR="000D261F">
        <w:rPr>
          <w:sz w:val="20"/>
          <w:szCs w:val="20"/>
          <w:lang w:val="en-US"/>
        </w:rPr>
        <w:t xml:space="preserve">from external sources </w:t>
      </w:r>
      <w:r>
        <w:rPr>
          <w:sz w:val="20"/>
          <w:szCs w:val="20"/>
          <w:lang w:val="en-US"/>
        </w:rPr>
        <w:t>are beneficial for</w:t>
      </w:r>
      <w:r w:rsidR="000D261F">
        <w:rPr>
          <w:sz w:val="20"/>
          <w:szCs w:val="20"/>
          <w:lang w:val="en-US"/>
        </w:rPr>
        <w:t xml:space="preserve"> encouraging the agency to take action. </w:t>
      </w:r>
    </w:p>
    <w:p w14:paraId="0F27828F" w14:textId="77777777" w:rsidR="006D719D" w:rsidRDefault="006D719D" w:rsidP="00125EB5">
      <w:pPr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743"/>
        <w:gridCol w:w="1182"/>
      </w:tblGrid>
      <w:tr w:rsidR="00B17F7C" w:rsidRPr="005D0DFF" w14:paraId="7CD16D37" w14:textId="77777777" w:rsidTr="003948AC">
        <w:tc>
          <w:tcPr>
            <w:tcW w:w="6091" w:type="dxa"/>
            <w:shd w:val="clear" w:color="auto" w:fill="7F1416"/>
          </w:tcPr>
          <w:p w14:paraId="0588B8E8" w14:textId="77777777" w:rsidR="00B17F7C" w:rsidRPr="005D0DFF" w:rsidRDefault="00B17F7C" w:rsidP="003948A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743" w:type="dxa"/>
            <w:shd w:val="clear" w:color="auto" w:fill="7F1416"/>
          </w:tcPr>
          <w:p w14:paraId="692A42B8" w14:textId="77777777" w:rsidR="00B17F7C" w:rsidRPr="005D0DFF" w:rsidRDefault="00B17F7C" w:rsidP="003948A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154E6DA7" w14:textId="77777777" w:rsidR="00B17F7C" w:rsidRPr="005D0DFF" w:rsidRDefault="00B17F7C" w:rsidP="003948A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B17F7C" w:rsidRPr="00BA0A45" w14:paraId="0DFEAB1A" w14:textId="77777777" w:rsidTr="003948AC">
        <w:tc>
          <w:tcPr>
            <w:tcW w:w="6091" w:type="dxa"/>
          </w:tcPr>
          <w:p w14:paraId="0957D71D" w14:textId="27776126" w:rsidR="00B17F7C" w:rsidRPr="00BA0A45" w:rsidRDefault="006D719D" w:rsidP="003948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Send </w:t>
            </w:r>
            <w:del w:id="15" w:author="Pablo MEDINA" w:date="2020-08-25T14:51:00Z">
              <w:r w:rsidDel="00D10046">
                <w:rPr>
                  <w:sz w:val="20"/>
                  <w:szCs w:val="20"/>
                  <w:lang w:val="en-US"/>
                </w:rPr>
                <w:delText xml:space="preserve">a </w:delText>
              </w:r>
            </w:del>
            <w:r>
              <w:rPr>
                <w:sz w:val="20"/>
                <w:szCs w:val="20"/>
                <w:lang w:val="en-US"/>
              </w:rPr>
              <w:t>GSC updates on HLP and COVID-19.</w:t>
            </w:r>
          </w:p>
        </w:tc>
        <w:tc>
          <w:tcPr>
            <w:tcW w:w="1743" w:type="dxa"/>
          </w:tcPr>
          <w:p w14:paraId="09E41807" w14:textId="77777777" w:rsidR="00B17F7C" w:rsidRPr="00BA0A45" w:rsidRDefault="00B17F7C" w:rsidP="003948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Support Team</w:t>
            </w:r>
          </w:p>
        </w:tc>
        <w:tc>
          <w:tcPr>
            <w:tcW w:w="1182" w:type="dxa"/>
          </w:tcPr>
          <w:p w14:paraId="0E7A89A1" w14:textId="77777777" w:rsidR="00B17F7C" w:rsidRPr="00BA0A45" w:rsidRDefault="00B17F7C" w:rsidP="003948A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7871DA3" w14:textId="77777777" w:rsidR="00B17F7C" w:rsidRDefault="00B17F7C" w:rsidP="00125EB5">
      <w:pPr>
        <w:jc w:val="both"/>
        <w:rPr>
          <w:sz w:val="20"/>
          <w:szCs w:val="20"/>
          <w:lang w:val="en-US"/>
        </w:rPr>
      </w:pPr>
    </w:p>
    <w:p w14:paraId="56E58E5E" w14:textId="3F61ED09" w:rsidR="004E2217" w:rsidRPr="000D261F" w:rsidRDefault="00586529" w:rsidP="00857792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  <w:lang w:val="en-US"/>
        </w:rPr>
      </w:pPr>
      <w:r w:rsidRPr="00586529">
        <w:rPr>
          <w:b/>
          <w:i/>
          <w:color w:val="04314C"/>
          <w:sz w:val="20"/>
          <w:szCs w:val="20"/>
          <w:lang w:val="en-US"/>
        </w:rPr>
        <w:lastRenderedPageBreak/>
        <w:t xml:space="preserve">USAID – </w:t>
      </w:r>
      <w:r w:rsidR="00C76B77">
        <w:rPr>
          <w:b/>
          <w:i/>
          <w:color w:val="04314C"/>
          <w:sz w:val="20"/>
          <w:szCs w:val="20"/>
          <w:lang w:val="en-US"/>
        </w:rPr>
        <w:t>Bureau for Humanitarian Assistance (</w:t>
      </w:r>
      <w:r w:rsidRPr="00586529">
        <w:rPr>
          <w:b/>
          <w:i/>
          <w:color w:val="04314C"/>
          <w:sz w:val="20"/>
          <w:szCs w:val="20"/>
          <w:lang w:val="en-US"/>
        </w:rPr>
        <w:t>BHA</w:t>
      </w:r>
      <w:r w:rsidR="00C76B77">
        <w:rPr>
          <w:b/>
          <w:i/>
          <w:color w:val="04314C"/>
          <w:sz w:val="20"/>
          <w:szCs w:val="20"/>
          <w:lang w:val="en-US"/>
        </w:rPr>
        <w:t>)</w:t>
      </w:r>
      <w:r w:rsidRPr="00586529">
        <w:rPr>
          <w:b/>
          <w:i/>
          <w:color w:val="04314C"/>
          <w:sz w:val="20"/>
          <w:szCs w:val="20"/>
          <w:lang w:val="en-US"/>
        </w:rPr>
        <w:t xml:space="preserve"> proposal</w:t>
      </w:r>
    </w:p>
    <w:p w14:paraId="757AA227" w14:textId="59CEC6B0" w:rsidR="00C5372F" w:rsidRDefault="00C76B77" w:rsidP="00125EB5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Since the</w:t>
      </w:r>
      <w:r w:rsidR="00903F2B">
        <w:rPr>
          <w:sz w:val="20"/>
          <w:szCs w:val="20"/>
          <w:lang w:val="en-US"/>
        </w:rPr>
        <w:t xml:space="preserve"> June SAG call </w:t>
      </w:r>
      <w:r>
        <w:rPr>
          <w:sz w:val="20"/>
          <w:szCs w:val="20"/>
          <w:lang w:val="en-US"/>
        </w:rPr>
        <w:t>the proposal has been through several iteration</w:t>
      </w:r>
      <w:r w:rsidR="00F54909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based on comments and feedback from BHA</w:t>
      </w:r>
      <w:r w:rsidR="00F54909">
        <w:rPr>
          <w:sz w:val="20"/>
          <w:szCs w:val="20"/>
          <w:lang w:val="en-US"/>
        </w:rPr>
        <w:t>. A</w:t>
      </w:r>
      <w:r w:rsidR="00903F2B">
        <w:rPr>
          <w:sz w:val="20"/>
          <w:szCs w:val="20"/>
          <w:lang w:val="en-US"/>
        </w:rPr>
        <w:t xml:space="preserve"> final proposal was submitted and provided to SAG members.</w:t>
      </w:r>
      <w:r>
        <w:rPr>
          <w:sz w:val="20"/>
          <w:szCs w:val="20"/>
          <w:lang w:val="en-US"/>
        </w:rPr>
        <w:t xml:space="preserve"> </w:t>
      </w:r>
      <w:r w:rsidR="00C5372F">
        <w:rPr>
          <w:sz w:val="20"/>
          <w:szCs w:val="20"/>
          <w:lang w:val="en-US"/>
        </w:rPr>
        <w:t>T</w:t>
      </w:r>
      <w:r w:rsidR="00903F2B">
        <w:rPr>
          <w:sz w:val="20"/>
          <w:szCs w:val="20"/>
          <w:lang w:val="en-US"/>
        </w:rPr>
        <w:t xml:space="preserve">he </w:t>
      </w:r>
      <w:r w:rsidR="00F01276">
        <w:rPr>
          <w:sz w:val="20"/>
          <w:szCs w:val="20"/>
          <w:lang w:val="en-US"/>
        </w:rPr>
        <w:t xml:space="preserve">GSC </w:t>
      </w:r>
      <w:r w:rsidR="00903F2B">
        <w:rPr>
          <w:sz w:val="20"/>
          <w:szCs w:val="20"/>
          <w:lang w:val="en-US"/>
        </w:rPr>
        <w:t>lead</w:t>
      </w:r>
      <w:r w:rsidR="00F01276">
        <w:rPr>
          <w:sz w:val="20"/>
          <w:szCs w:val="20"/>
          <w:lang w:val="en-US"/>
        </w:rPr>
        <w:t xml:space="preserve"> agencies</w:t>
      </w:r>
      <w:r w:rsidR="00903F2B">
        <w:rPr>
          <w:sz w:val="20"/>
          <w:szCs w:val="20"/>
          <w:lang w:val="en-US"/>
        </w:rPr>
        <w:t xml:space="preserve"> </w:t>
      </w:r>
      <w:r w:rsidR="00F01276">
        <w:rPr>
          <w:sz w:val="20"/>
          <w:szCs w:val="20"/>
          <w:lang w:val="en-US"/>
        </w:rPr>
        <w:t xml:space="preserve">have </w:t>
      </w:r>
      <w:r w:rsidR="00C5372F">
        <w:rPr>
          <w:sz w:val="20"/>
          <w:szCs w:val="20"/>
          <w:lang w:val="en-US"/>
        </w:rPr>
        <w:t xml:space="preserve">since received confirmation </w:t>
      </w:r>
      <w:r w:rsidR="00903F2B">
        <w:rPr>
          <w:sz w:val="20"/>
          <w:szCs w:val="20"/>
          <w:lang w:val="en-US"/>
        </w:rPr>
        <w:t>from</w:t>
      </w:r>
      <w:r w:rsidR="00F54909">
        <w:rPr>
          <w:sz w:val="20"/>
          <w:szCs w:val="20"/>
          <w:lang w:val="en-US"/>
        </w:rPr>
        <w:t xml:space="preserve"> the</w:t>
      </w:r>
      <w:r w:rsidR="00903F2B">
        <w:rPr>
          <w:sz w:val="20"/>
          <w:szCs w:val="20"/>
          <w:lang w:val="en-US"/>
        </w:rPr>
        <w:t xml:space="preserve"> BHA counterpart Brett Bur</w:t>
      </w:r>
      <w:r w:rsidR="00A223CF">
        <w:rPr>
          <w:sz w:val="20"/>
          <w:szCs w:val="20"/>
          <w:lang w:val="en-US"/>
        </w:rPr>
        <w:t>k</w:t>
      </w:r>
      <w:r w:rsidR="00903F2B">
        <w:rPr>
          <w:sz w:val="20"/>
          <w:szCs w:val="20"/>
          <w:lang w:val="en-US"/>
        </w:rPr>
        <w:t>hart that the proposal has been technically cleared</w:t>
      </w:r>
      <w:r w:rsidR="00A223CF">
        <w:rPr>
          <w:sz w:val="20"/>
          <w:szCs w:val="20"/>
          <w:lang w:val="en-US"/>
        </w:rPr>
        <w:t xml:space="preserve">. An </w:t>
      </w:r>
      <w:r w:rsidR="00903F2B">
        <w:rPr>
          <w:sz w:val="20"/>
          <w:szCs w:val="20"/>
          <w:lang w:val="en-US"/>
        </w:rPr>
        <w:t>email will follow containing the official approval</w:t>
      </w:r>
      <w:r w:rsidR="00A223CF">
        <w:rPr>
          <w:sz w:val="20"/>
          <w:szCs w:val="20"/>
          <w:lang w:val="en-US"/>
        </w:rPr>
        <w:t xml:space="preserve"> along with the final confirmation of quantity of funding to be committed. </w:t>
      </w:r>
      <w:r w:rsidR="00C5372F">
        <w:rPr>
          <w:sz w:val="20"/>
          <w:szCs w:val="20"/>
          <w:lang w:val="en-US"/>
        </w:rPr>
        <w:t xml:space="preserve">The proposed budget was divided in thirds between UNHCR, IFRC and Partner Agencies. </w:t>
      </w:r>
      <w:r w:rsidR="003848B6">
        <w:rPr>
          <w:sz w:val="20"/>
          <w:szCs w:val="20"/>
          <w:lang w:val="en-US"/>
        </w:rPr>
        <w:t xml:space="preserve">Decisions on most </w:t>
      </w:r>
      <w:r w:rsidR="00C5372F">
        <w:rPr>
          <w:sz w:val="20"/>
          <w:szCs w:val="20"/>
          <w:lang w:val="en-US"/>
        </w:rPr>
        <w:t>activities</w:t>
      </w:r>
      <w:r w:rsidR="003848B6">
        <w:rPr>
          <w:sz w:val="20"/>
          <w:szCs w:val="20"/>
          <w:lang w:val="en-US"/>
        </w:rPr>
        <w:t>,</w:t>
      </w:r>
      <w:r w:rsidR="00C5372F">
        <w:rPr>
          <w:sz w:val="20"/>
          <w:szCs w:val="20"/>
          <w:lang w:val="en-US"/>
        </w:rPr>
        <w:t xml:space="preserve"> sub activities</w:t>
      </w:r>
      <w:r w:rsidR="003848B6">
        <w:rPr>
          <w:sz w:val="20"/>
          <w:szCs w:val="20"/>
          <w:lang w:val="en-US"/>
        </w:rPr>
        <w:t xml:space="preserve"> and agencies to lead their implementation are outstanding except for initiatives such as Shelter Projects, </w:t>
      </w:r>
      <w:r w:rsidR="00017849">
        <w:rPr>
          <w:sz w:val="20"/>
          <w:szCs w:val="20"/>
          <w:lang w:val="en-US"/>
        </w:rPr>
        <w:t xml:space="preserve">for </w:t>
      </w:r>
      <w:r w:rsidR="003848B6">
        <w:rPr>
          <w:sz w:val="20"/>
          <w:szCs w:val="20"/>
          <w:lang w:val="en-US"/>
        </w:rPr>
        <w:t xml:space="preserve">which </w:t>
      </w:r>
      <w:r w:rsidR="00017849">
        <w:rPr>
          <w:sz w:val="20"/>
          <w:szCs w:val="20"/>
          <w:lang w:val="en-US"/>
        </w:rPr>
        <w:t xml:space="preserve">funding will </w:t>
      </w:r>
      <w:r w:rsidR="003848B6">
        <w:rPr>
          <w:sz w:val="20"/>
          <w:szCs w:val="20"/>
          <w:lang w:val="en-US"/>
        </w:rPr>
        <w:t xml:space="preserve">logically continue to be </w:t>
      </w:r>
      <w:r w:rsidR="00017849">
        <w:rPr>
          <w:sz w:val="20"/>
          <w:szCs w:val="20"/>
          <w:lang w:val="en-US"/>
        </w:rPr>
        <w:t xml:space="preserve">provided to </w:t>
      </w:r>
      <w:r w:rsidR="003848B6">
        <w:rPr>
          <w:sz w:val="20"/>
          <w:szCs w:val="20"/>
          <w:lang w:val="en-US"/>
        </w:rPr>
        <w:t xml:space="preserve">IOM. </w:t>
      </w:r>
      <w:r w:rsidR="00C5372F">
        <w:rPr>
          <w:sz w:val="20"/>
          <w:szCs w:val="20"/>
          <w:lang w:val="en-US"/>
        </w:rPr>
        <w:t>The chair agreed to circulate a sample partnership agreement with the caveat that there will be some modification</w:t>
      </w:r>
      <w:r w:rsidR="000D7A6D">
        <w:rPr>
          <w:sz w:val="20"/>
          <w:szCs w:val="20"/>
          <w:lang w:val="en-US"/>
        </w:rPr>
        <w:t xml:space="preserve"> required</w:t>
      </w:r>
      <w:r w:rsidR="006920D9">
        <w:rPr>
          <w:sz w:val="20"/>
          <w:szCs w:val="20"/>
          <w:lang w:val="en-US"/>
        </w:rPr>
        <w:t xml:space="preserve"> of</w:t>
      </w:r>
      <w:r w:rsidR="00C5372F">
        <w:rPr>
          <w:sz w:val="20"/>
          <w:szCs w:val="20"/>
          <w:lang w:val="en-US"/>
        </w:rPr>
        <w:t xml:space="preserve"> the standard template to reflect the </w:t>
      </w:r>
      <w:r w:rsidR="003848B6">
        <w:rPr>
          <w:sz w:val="20"/>
          <w:szCs w:val="20"/>
          <w:lang w:val="en-US"/>
        </w:rPr>
        <w:t xml:space="preserve">specific </w:t>
      </w:r>
      <w:r w:rsidR="00C5372F">
        <w:rPr>
          <w:sz w:val="20"/>
          <w:szCs w:val="20"/>
          <w:lang w:val="en-US"/>
        </w:rPr>
        <w:t xml:space="preserve">obligations associated with this grant. </w:t>
      </w:r>
    </w:p>
    <w:p w14:paraId="1B42EC79" w14:textId="5221EDC7" w:rsidR="00586529" w:rsidRDefault="00C5372F" w:rsidP="00125EB5">
      <w:pPr>
        <w:jc w:val="both"/>
      </w:pPr>
      <w:r>
        <w:rPr>
          <w:sz w:val="20"/>
          <w:szCs w:val="20"/>
          <w:lang w:val="en-US"/>
        </w:rPr>
        <w:t xml:space="preserve">Richard noted the </w:t>
      </w:r>
      <w:r w:rsidR="006920D9">
        <w:rPr>
          <w:sz w:val="20"/>
          <w:szCs w:val="20"/>
          <w:lang w:val="en-US"/>
        </w:rPr>
        <w:t xml:space="preserve">recent </w:t>
      </w:r>
      <w:r>
        <w:rPr>
          <w:sz w:val="20"/>
          <w:szCs w:val="20"/>
          <w:lang w:val="en-US"/>
        </w:rPr>
        <w:t>release of the ECHO call which may be o</w:t>
      </w:r>
      <w:r w:rsidR="003848B6">
        <w:rPr>
          <w:sz w:val="20"/>
          <w:szCs w:val="20"/>
          <w:lang w:val="en-US"/>
        </w:rPr>
        <w:t xml:space="preserve">f interest and provided the link to it in the chat for further consideration.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602"/>
        <w:gridCol w:w="1182"/>
      </w:tblGrid>
      <w:tr w:rsidR="00B6237A" w:rsidRPr="005D0DFF" w14:paraId="07ADF127" w14:textId="77777777" w:rsidTr="00757AC8">
        <w:tc>
          <w:tcPr>
            <w:tcW w:w="6232" w:type="dxa"/>
            <w:shd w:val="clear" w:color="auto" w:fill="7F1416"/>
          </w:tcPr>
          <w:p w14:paraId="7A6DDC74" w14:textId="77777777" w:rsidR="00B6237A" w:rsidRPr="005D0DFF" w:rsidRDefault="00B6237A" w:rsidP="002E1474">
            <w:pPr>
              <w:rPr>
                <w:b/>
                <w:sz w:val="20"/>
                <w:szCs w:val="20"/>
                <w:lang w:val="en-US"/>
              </w:rPr>
            </w:pPr>
            <w:bookmarkStart w:id="16" w:name="_Hlk41312889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02" w:type="dxa"/>
            <w:shd w:val="clear" w:color="auto" w:fill="7F1416"/>
          </w:tcPr>
          <w:p w14:paraId="63AF4D71" w14:textId="77777777" w:rsidR="00B6237A" w:rsidRPr="005D0DFF" w:rsidRDefault="00B6237A" w:rsidP="002E14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573AD944" w14:textId="77777777" w:rsidR="00B6237A" w:rsidRPr="005D0DFF" w:rsidRDefault="00B6237A" w:rsidP="002E14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B6237A" w:rsidRPr="005D0DFF" w14:paraId="2EBE6FF8" w14:textId="77777777" w:rsidTr="00757AC8">
        <w:tc>
          <w:tcPr>
            <w:tcW w:w="6232" w:type="dxa"/>
          </w:tcPr>
          <w:p w14:paraId="37092AC7" w14:textId="340A810A" w:rsidR="00B6237A" w:rsidRPr="00BA19A9" w:rsidRDefault="00AA3052" w:rsidP="002E1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6920D9">
              <w:rPr>
                <w:sz w:val="20"/>
                <w:szCs w:val="20"/>
                <w:lang w:val="en-US"/>
              </w:rPr>
              <w:t xml:space="preserve">irculate a sample </w:t>
            </w:r>
            <w:r>
              <w:rPr>
                <w:sz w:val="20"/>
                <w:szCs w:val="20"/>
                <w:lang w:val="en-US"/>
              </w:rPr>
              <w:t>P</w:t>
            </w:r>
            <w:r w:rsidR="006920D9">
              <w:rPr>
                <w:sz w:val="20"/>
                <w:szCs w:val="20"/>
                <w:lang w:val="en-US"/>
              </w:rPr>
              <w:t xml:space="preserve">artnership </w:t>
            </w:r>
            <w:r>
              <w:rPr>
                <w:sz w:val="20"/>
                <w:szCs w:val="20"/>
                <w:lang w:val="en-US"/>
              </w:rPr>
              <w:t>A</w:t>
            </w:r>
            <w:r w:rsidR="006920D9">
              <w:rPr>
                <w:sz w:val="20"/>
                <w:szCs w:val="20"/>
                <w:lang w:val="en-US"/>
              </w:rPr>
              <w:t>greement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02" w:type="dxa"/>
          </w:tcPr>
          <w:p w14:paraId="75BAE450" w14:textId="1F06AF2A" w:rsidR="00B6237A" w:rsidRPr="00BA19A9" w:rsidRDefault="00B41F7C" w:rsidP="002E1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GSC Support Team </w:t>
            </w:r>
            <w:r w:rsidR="00AA3052">
              <w:rPr>
                <w:sz w:val="20"/>
                <w:szCs w:val="20"/>
                <w:lang w:val="en-US"/>
              </w:rPr>
              <w:t xml:space="preserve">– Pablo Medina. </w:t>
            </w:r>
          </w:p>
        </w:tc>
        <w:tc>
          <w:tcPr>
            <w:tcW w:w="1182" w:type="dxa"/>
          </w:tcPr>
          <w:p w14:paraId="1DD5D0F8" w14:textId="21344D34" w:rsidR="00B6237A" w:rsidRPr="00B6237A" w:rsidRDefault="00B6237A" w:rsidP="002E147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bookmarkEnd w:id="16"/>
    </w:tbl>
    <w:p w14:paraId="2AF355CE" w14:textId="77777777" w:rsidR="00B6237A" w:rsidRDefault="00B6237A" w:rsidP="008929A2">
      <w:pPr>
        <w:jc w:val="both"/>
        <w:rPr>
          <w:sz w:val="20"/>
          <w:szCs w:val="20"/>
          <w:lang w:val="en-US"/>
        </w:rPr>
      </w:pPr>
    </w:p>
    <w:p w14:paraId="7004521B" w14:textId="2C491130" w:rsidR="009A3C89" w:rsidRDefault="006920D9" w:rsidP="00857792">
      <w:pPr>
        <w:pStyle w:val="ListParagraph"/>
        <w:numPr>
          <w:ilvl w:val="0"/>
          <w:numId w:val="1"/>
        </w:numPr>
        <w:jc w:val="both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Update: Survey on Gender and Inclusion</w:t>
      </w:r>
      <w:r w:rsidR="00B6334A">
        <w:rPr>
          <w:b/>
          <w:i/>
          <w:color w:val="04314C"/>
          <w:sz w:val="20"/>
          <w:szCs w:val="20"/>
          <w:lang w:val="en-US"/>
        </w:rPr>
        <w:t xml:space="preserve"> </w:t>
      </w:r>
      <w:ins w:id="17" w:author="Pablo MEDINA" w:date="2020-08-25T15:02:00Z">
        <w:r w:rsidR="00CA444E">
          <w:rPr>
            <w:b/>
            <w:i/>
            <w:color w:val="04314C"/>
            <w:sz w:val="20"/>
            <w:szCs w:val="20"/>
            <w:lang w:val="en-US"/>
          </w:rPr>
          <w:t>i</w:t>
        </w:r>
      </w:ins>
      <w:del w:id="18" w:author="Pablo MEDINA" w:date="2020-08-25T15:02:00Z">
        <w:r w:rsidR="00B6334A" w:rsidDel="00CA444E">
          <w:rPr>
            <w:b/>
            <w:i/>
            <w:color w:val="04314C"/>
            <w:sz w:val="20"/>
            <w:szCs w:val="20"/>
            <w:lang w:val="en-US"/>
          </w:rPr>
          <w:delText>I</w:delText>
        </w:r>
      </w:del>
      <w:r w:rsidR="00B6334A">
        <w:rPr>
          <w:b/>
          <w:i/>
          <w:color w:val="04314C"/>
          <w:sz w:val="20"/>
          <w:szCs w:val="20"/>
          <w:lang w:val="en-US"/>
        </w:rPr>
        <w:t>n Shelter Programming.</w:t>
      </w:r>
      <w:r>
        <w:rPr>
          <w:b/>
          <w:i/>
          <w:color w:val="04314C"/>
          <w:sz w:val="20"/>
          <w:szCs w:val="20"/>
          <w:lang w:val="en-US"/>
        </w:rPr>
        <w:t xml:space="preserve"> </w:t>
      </w:r>
    </w:p>
    <w:p w14:paraId="2A644C09" w14:textId="386ED38E" w:rsidR="006920D9" w:rsidRDefault="006920D9" w:rsidP="00550DCD">
      <w:pPr>
        <w:jc w:val="both"/>
        <w:rPr>
          <w:b/>
          <w:iCs/>
          <w:color w:val="04314C"/>
          <w:sz w:val="20"/>
          <w:szCs w:val="20"/>
          <w:lang w:val="en-US"/>
        </w:rPr>
      </w:pPr>
      <w:r w:rsidRPr="00ED0A1A">
        <w:rPr>
          <w:sz w:val="20"/>
          <w:szCs w:val="20"/>
          <w:lang w:val="en-US"/>
        </w:rPr>
        <w:t xml:space="preserve">Step reminded the SAG that CARE’s Gender in Emergencies team is </w:t>
      </w:r>
      <w:r w:rsidR="00125EB5">
        <w:rPr>
          <w:sz w:val="20"/>
          <w:szCs w:val="20"/>
          <w:lang w:val="en-US"/>
        </w:rPr>
        <w:t xml:space="preserve">working to </w:t>
      </w:r>
      <w:r w:rsidRPr="00ED0A1A">
        <w:rPr>
          <w:sz w:val="20"/>
          <w:szCs w:val="20"/>
          <w:lang w:val="en-US"/>
        </w:rPr>
        <w:t xml:space="preserve">establish a set of minimum commitments relating to </w:t>
      </w:r>
      <w:r w:rsidR="00B41F7C">
        <w:rPr>
          <w:sz w:val="20"/>
          <w:szCs w:val="20"/>
          <w:lang w:val="en-US"/>
        </w:rPr>
        <w:t>g</w:t>
      </w:r>
      <w:r w:rsidRPr="00ED0A1A">
        <w:rPr>
          <w:sz w:val="20"/>
          <w:szCs w:val="20"/>
          <w:lang w:val="en-US"/>
        </w:rPr>
        <w:t>ender in shelter programming. CARE has designed a survey for distribution with the next GSC newsletter</w:t>
      </w:r>
      <w:r w:rsidR="00ED0A1A">
        <w:rPr>
          <w:sz w:val="20"/>
          <w:szCs w:val="20"/>
          <w:lang w:val="en-US"/>
        </w:rPr>
        <w:t xml:space="preserve">. The aim of the survey is to capture current practice </w:t>
      </w:r>
      <w:r w:rsidR="00391B4B">
        <w:rPr>
          <w:sz w:val="20"/>
          <w:szCs w:val="20"/>
          <w:lang w:val="en-US"/>
        </w:rPr>
        <w:t>relating to</w:t>
      </w:r>
      <w:r w:rsidR="00ED0A1A">
        <w:rPr>
          <w:sz w:val="20"/>
          <w:szCs w:val="20"/>
          <w:lang w:val="en-US"/>
        </w:rPr>
        <w:t xml:space="preserve"> </w:t>
      </w:r>
      <w:r w:rsidR="00B41F7C">
        <w:rPr>
          <w:sz w:val="20"/>
          <w:szCs w:val="20"/>
          <w:lang w:val="en-US"/>
        </w:rPr>
        <w:t>g</w:t>
      </w:r>
      <w:r w:rsidR="00ED0A1A">
        <w:rPr>
          <w:sz w:val="20"/>
          <w:szCs w:val="20"/>
          <w:lang w:val="en-US"/>
        </w:rPr>
        <w:t xml:space="preserve">ender and inclusion in shelter programming allowing for the identification of gaps which will subsequently provide the </w:t>
      </w:r>
      <w:r w:rsidRPr="00ED0A1A">
        <w:rPr>
          <w:sz w:val="20"/>
          <w:szCs w:val="20"/>
          <w:lang w:val="en-US"/>
        </w:rPr>
        <w:t>entry points for the</w:t>
      </w:r>
      <w:r w:rsidR="00ED0A1A" w:rsidRPr="00ED0A1A">
        <w:rPr>
          <w:sz w:val="20"/>
          <w:szCs w:val="20"/>
          <w:lang w:val="en-US"/>
        </w:rPr>
        <w:t xml:space="preserve"> development of the</w:t>
      </w:r>
      <w:r w:rsidRPr="00ED0A1A">
        <w:rPr>
          <w:sz w:val="20"/>
          <w:szCs w:val="20"/>
          <w:lang w:val="en-US"/>
        </w:rPr>
        <w:t xml:space="preserve"> minimum commitments. Support and input for the design of the survey was received from the Disability and Inclusion Working Group.   </w:t>
      </w:r>
      <w:r w:rsidR="00ED0A1A">
        <w:rPr>
          <w:sz w:val="20"/>
          <w:szCs w:val="20"/>
          <w:lang w:val="en-US"/>
        </w:rPr>
        <w:t xml:space="preserve">Step requested partners to encourage as many people as possible to complete the survey. </w:t>
      </w:r>
    </w:p>
    <w:p w14:paraId="29490327" w14:textId="2ABD8DBC" w:rsidR="00ED0A1A" w:rsidRPr="00B41F7C" w:rsidRDefault="00ED0A1A" w:rsidP="00550DCD">
      <w:pPr>
        <w:jc w:val="both"/>
        <w:rPr>
          <w:sz w:val="20"/>
          <w:szCs w:val="20"/>
          <w:lang w:val="en-US"/>
        </w:rPr>
      </w:pPr>
      <w:r w:rsidRPr="00B41F7C">
        <w:rPr>
          <w:sz w:val="20"/>
          <w:szCs w:val="20"/>
          <w:lang w:val="en-US"/>
        </w:rPr>
        <w:t>Le</w:t>
      </w:r>
      <w:r w:rsidR="00A71EBF">
        <w:rPr>
          <w:sz w:val="20"/>
          <w:szCs w:val="20"/>
          <w:lang w:val="en-US"/>
        </w:rPr>
        <w:t>e</w:t>
      </w:r>
      <w:r w:rsidRPr="00B41F7C">
        <w:rPr>
          <w:sz w:val="20"/>
          <w:szCs w:val="20"/>
          <w:lang w:val="en-US"/>
        </w:rPr>
        <w:t xml:space="preserve">anne reminded the SAG that the WASH cluster adopted CARE’s minimum commitments for </w:t>
      </w:r>
      <w:r w:rsidR="00B41F7C">
        <w:rPr>
          <w:sz w:val="20"/>
          <w:szCs w:val="20"/>
          <w:lang w:val="en-US"/>
        </w:rPr>
        <w:t>g</w:t>
      </w:r>
      <w:r w:rsidRPr="00B41F7C">
        <w:rPr>
          <w:sz w:val="20"/>
          <w:szCs w:val="20"/>
          <w:lang w:val="en-US"/>
        </w:rPr>
        <w:t xml:space="preserve">ender in WASH programming and </w:t>
      </w:r>
      <w:r w:rsidR="00B41F7C">
        <w:rPr>
          <w:sz w:val="20"/>
          <w:szCs w:val="20"/>
          <w:lang w:val="en-US"/>
        </w:rPr>
        <w:t xml:space="preserve">expressed hope that consensus could be achieved on the </w:t>
      </w:r>
      <w:r w:rsidRPr="00B41F7C">
        <w:rPr>
          <w:sz w:val="20"/>
          <w:szCs w:val="20"/>
          <w:lang w:val="en-US"/>
        </w:rPr>
        <w:t>minimum commitments for gender and inclusion</w:t>
      </w:r>
      <w:r w:rsidR="00B41F7C">
        <w:rPr>
          <w:sz w:val="20"/>
          <w:szCs w:val="20"/>
          <w:lang w:val="en-US"/>
        </w:rPr>
        <w:t xml:space="preserve"> in shelter programming within the shelter cluster. </w:t>
      </w:r>
    </w:p>
    <w:p w14:paraId="1D33B09D" w14:textId="2F742451" w:rsidR="00B41F7C" w:rsidRDefault="00B41F7C" w:rsidP="00550DCD">
      <w:pPr>
        <w:jc w:val="both"/>
        <w:rPr>
          <w:sz w:val="20"/>
          <w:szCs w:val="20"/>
          <w:lang w:val="en-US"/>
        </w:rPr>
      </w:pPr>
      <w:r w:rsidRPr="00B41F7C">
        <w:rPr>
          <w:sz w:val="20"/>
          <w:szCs w:val="20"/>
          <w:lang w:val="en-US"/>
        </w:rPr>
        <w:t xml:space="preserve">The </w:t>
      </w:r>
      <w:r w:rsidR="007D6CF8">
        <w:rPr>
          <w:sz w:val="20"/>
          <w:szCs w:val="20"/>
          <w:lang w:val="en-US"/>
        </w:rPr>
        <w:t>C</w:t>
      </w:r>
      <w:r w:rsidRPr="00B41F7C">
        <w:rPr>
          <w:sz w:val="20"/>
          <w:szCs w:val="20"/>
          <w:lang w:val="en-US"/>
        </w:rPr>
        <w:t>hair stated that o</w:t>
      </w:r>
      <w:r w:rsidR="006920D9" w:rsidRPr="00B41F7C">
        <w:rPr>
          <w:sz w:val="20"/>
          <w:szCs w:val="20"/>
          <w:lang w:val="en-US"/>
        </w:rPr>
        <w:t>nce intro</w:t>
      </w:r>
      <w:r w:rsidRPr="00B41F7C">
        <w:rPr>
          <w:sz w:val="20"/>
          <w:szCs w:val="20"/>
          <w:lang w:val="en-US"/>
        </w:rPr>
        <w:t xml:space="preserve">ductory </w:t>
      </w:r>
      <w:r w:rsidR="006920D9" w:rsidRPr="00B41F7C">
        <w:rPr>
          <w:sz w:val="20"/>
          <w:szCs w:val="20"/>
          <w:lang w:val="en-US"/>
        </w:rPr>
        <w:t>text</w:t>
      </w:r>
      <w:r w:rsidRPr="00B41F7C">
        <w:rPr>
          <w:sz w:val="20"/>
          <w:szCs w:val="20"/>
          <w:lang w:val="en-US"/>
        </w:rPr>
        <w:t xml:space="preserve"> has been </w:t>
      </w:r>
      <w:r w:rsidR="006920D9" w:rsidRPr="00B41F7C">
        <w:rPr>
          <w:sz w:val="20"/>
          <w:szCs w:val="20"/>
          <w:lang w:val="en-US"/>
        </w:rPr>
        <w:t xml:space="preserve">finalized </w:t>
      </w:r>
      <w:r w:rsidRPr="00B41F7C">
        <w:rPr>
          <w:sz w:val="20"/>
          <w:szCs w:val="20"/>
          <w:lang w:val="en-US"/>
        </w:rPr>
        <w:t xml:space="preserve">the GSC support team </w:t>
      </w:r>
      <w:r w:rsidR="006920D9" w:rsidRPr="00B41F7C">
        <w:rPr>
          <w:sz w:val="20"/>
          <w:szCs w:val="20"/>
          <w:lang w:val="en-US"/>
        </w:rPr>
        <w:t>will share</w:t>
      </w:r>
      <w:r w:rsidRPr="00B41F7C">
        <w:rPr>
          <w:sz w:val="20"/>
          <w:szCs w:val="20"/>
          <w:lang w:val="en-US"/>
        </w:rPr>
        <w:t xml:space="preserve"> the survey</w:t>
      </w:r>
      <w:r w:rsidR="006920D9" w:rsidRPr="00B41F7C">
        <w:rPr>
          <w:sz w:val="20"/>
          <w:szCs w:val="20"/>
          <w:lang w:val="en-US"/>
        </w:rPr>
        <w:t xml:space="preserve"> through an email update.</w:t>
      </w:r>
      <w:r w:rsidRPr="00B41F7C">
        <w:rPr>
          <w:sz w:val="20"/>
          <w:szCs w:val="20"/>
          <w:lang w:val="en-US"/>
        </w:rPr>
        <w:t xml:space="preserve"> Le</w:t>
      </w:r>
      <w:r w:rsidR="00A71EBF">
        <w:rPr>
          <w:sz w:val="20"/>
          <w:szCs w:val="20"/>
          <w:lang w:val="en-US"/>
        </w:rPr>
        <w:t>e</w:t>
      </w:r>
      <w:r w:rsidRPr="00B41F7C">
        <w:rPr>
          <w:sz w:val="20"/>
          <w:szCs w:val="20"/>
          <w:lang w:val="en-US"/>
        </w:rPr>
        <w:t>anne requested that partners also share the survey</w:t>
      </w:r>
      <w:r>
        <w:rPr>
          <w:sz w:val="20"/>
          <w:szCs w:val="20"/>
          <w:lang w:val="en-US"/>
        </w:rPr>
        <w:t xml:space="preserve"> among shelter staff </w:t>
      </w:r>
      <w:r w:rsidRPr="00B41F7C">
        <w:rPr>
          <w:sz w:val="20"/>
          <w:szCs w:val="20"/>
          <w:lang w:val="en-US"/>
        </w:rPr>
        <w:t>within agencies</w:t>
      </w:r>
      <w:r>
        <w:rPr>
          <w:sz w:val="20"/>
          <w:szCs w:val="20"/>
          <w:lang w:val="en-US"/>
        </w:rPr>
        <w:t xml:space="preserve"> to ensure broad participation at field level</w:t>
      </w:r>
      <w:r w:rsidR="007D6CF8">
        <w:rPr>
          <w:sz w:val="20"/>
          <w:szCs w:val="20"/>
          <w:lang w:val="en-US"/>
        </w:rPr>
        <w:t xml:space="preserve"> beyond cluster coordinators and partners. </w:t>
      </w:r>
    </w:p>
    <w:p w14:paraId="3C568830" w14:textId="0FD78DCE" w:rsidR="00574AC4" w:rsidRPr="00FA778D" w:rsidRDefault="00477500" w:rsidP="008929A2">
      <w:pPr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FE73B4" w:rsidRPr="005D0DFF" w14:paraId="101FD25D" w14:textId="77777777" w:rsidTr="00856DC6">
        <w:tc>
          <w:tcPr>
            <w:tcW w:w="5524" w:type="dxa"/>
            <w:shd w:val="clear" w:color="auto" w:fill="7F1416"/>
          </w:tcPr>
          <w:p w14:paraId="3D3D7B8E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bookmarkStart w:id="19" w:name="_Hlk41312367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984" w:type="dxa"/>
            <w:shd w:val="clear" w:color="auto" w:fill="7F1416"/>
          </w:tcPr>
          <w:p w14:paraId="7AB9D42C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460D87CE" w14:textId="77777777" w:rsidR="00FE73B4" w:rsidRPr="005D0DFF" w:rsidRDefault="00FE73B4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FE73B4" w:rsidRPr="005D0DFF" w14:paraId="29428E43" w14:textId="77777777" w:rsidTr="00856DC6">
        <w:tc>
          <w:tcPr>
            <w:tcW w:w="5524" w:type="dxa"/>
          </w:tcPr>
          <w:p w14:paraId="2FD5FC2C" w14:textId="5323ADFE" w:rsidR="00FE73B4" w:rsidRPr="00856DC6" w:rsidRDefault="007D6CF8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Provide GSC support team with finalized intro text and survey for distribution </w:t>
            </w:r>
          </w:p>
        </w:tc>
        <w:tc>
          <w:tcPr>
            <w:tcW w:w="1984" w:type="dxa"/>
          </w:tcPr>
          <w:p w14:paraId="3F37FB47" w14:textId="402B0594" w:rsidR="00FE73B4" w:rsidRPr="00856DC6" w:rsidRDefault="007D6CF8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CARE – Step/Amelia</w:t>
            </w:r>
          </w:p>
        </w:tc>
        <w:tc>
          <w:tcPr>
            <w:tcW w:w="1508" w:type="dxa"/>
          </w:tcPr>
          <w:p w14:paraId="61AF9DB8" w14:textId="7F161175" w:rsidR="00FE73B4" w:rsidRPr="00856DC6" w:rsidRDefault="00816990" w:rsidP="00C87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ready</w:t>
            </w:r>
          </w:p>
        </w:tc>
      </w:tr>
      <w:bookmarkEnd w:id="19"/>
    </w:tbl>
    <w:p w14:paraId="16DA42BE" w14:textId="77777777" w:rsidR="004D34D1" w:rsidRDefault="004D34D1" w:rsidP="009A3C89">
      <w:pPr>
        <w:rPr>
          <w:rFonts w:eastAsia="Times New Roman"/>
          <w:sz w:val="20"/>
          <w:szCs w:val="20"/>
          <w:lang w:val="en-US"/>
        </w:rPr>
      </w:pPr>
    </w:p>
    <w:p w14:paraId="1BBBA8EF" w14:textId="11298477" w:rsidR="00FC60E3" w:rsidRPr="007D6CF8" w:rsidRDefault="007D6CF8" w:rsidP="00857792">
      <w:pPr>
        <w:pStyle w:val="ListParagraph"/>
        <w:numPr>
          <w:ilvl w:val="0"/>
          <w:numId w:val="1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bCs/>
          <w:i/>
          <w:color w:val="04314C"/>
          <w:sz w:val="20"/>
          <w:szCs w:val="20"/>
          <w:lang w:val="en-US"/>
        </w:rPr>
        <w:t xml:space="preserve">Update on HLP mapping initiative. </w:t>
      </w:r>
    </w:p>
    <w:p w14:paraId="40BCF345" w14:textId="0D7E6543" w:rsidR="00B52FF2" w:rsidRPr="00AB0D38" w:rsidRDefault="007D6CF8" w:rsidP="00550DCD">
      <w:pPr>
        <w:jc w:val="both"/>
        <w:rPr>
          <w:sz w:val="20"/>
          <w:szCs w:val="20"/>
          <w:lang w:val="en-US"/>
        </w:rPr>
      </w:pPr>
      <w:r w:rsidRPr="00AB0D38">
        <w:rPr>
          <w:sz w:val="20"/>
          <w:szCs w:val="20"/>
          <w:lang w:val="en-US"/>
        </w:rPr>
        <w:t>Le</w:t>
      </w:r>
      <w:r w:rsidR="00A71EBF">
        <w:rPr>
          <w:sz w:val="20"/>
          <w:szCs w:val="20"/>
          <w:lang w:val="en-US"/>
        </w:rPr>
        <w:t>e</w:t>
      </w:r>
      <w:r w:rsidRPr="00AB0D38">
        <w:rPr>
          <w:sz w:val="20"/>
          <w:szCs w:val="20"/>
          <w:lang w:val="en-US"/>
        </w:rPr>
        <w:t>anne</w:t>
      </w:r>
      <w:r w:rsidR="00EE6550" w:rsidRPr="00AB0D38">
        <w:rPr>
          <w:sz w:val="20"/>
          <w:szCs w:val="20"/>
          <w:lang w:val="en-US"/>
        </w:rPr>
        <w:t xml:space="preserve"> </w:t>
      </w:r>
      <w:r w:rsidR="007E70B3" w:rsidRPr="00AB0D38">
        <w:rPr>
          <w:sz w:val="20"/>
          <w:szCs w:val="20"/>
          <w:lang w:val="en-US"/>
        </w:rPr>
        <w:t>reminded th</w:t>
      </w:r>
      <w:ins w:id="20" w:author="Pablo MEDINA" w:date="2020-08-25T15:08:00Z">
        <w:r w:rsidR="00CA444E">
          <w:rPr>
            <w:sz w:val="20"/>
            <w:szCs w:val="20"/>
            <w:lang w:val="en-US"/>
          </w:rPr>
          <w:t>e</w:t>
        </w:r>
      </w:ins>
      <w:del w:id="21" w:author="Pablo MEDINA" w:date="2020-08-25T15:08:00Z">
        <w:r w:rsidR="007E70B3" w:rsidRPr="00AB0D38" w:rsidDel="00CA444E">
          <w:rPr>
            <w:sz w:val="20"/>
            <w:szCs w:val="20"/>
            <w:lang w:val="en-US"/>
          </w:rPr>
          <w:delText>at</w:delText>
        </w:r>
      </w:del>
      <w:r w:rsidR="007E70B3" w:rsidRPr="00AB0D38">
        <w:rPr>
          <w:sz w:val="20"/>
          <w:szCs w:val="20"/>
          <w:lang w:val="en-US"/>
        </w:rPr>
        <w:t xml:space="preserve"> SAG that agencies </w:t>
      </w:r>
      <w:r w:rsidR="00EE6550" w:rsidRPr="00AB0D38">
        <w:rPr>
          <w:sz w:val="20"/>
          <w:szCs w:val="20"/>
          <w:lang w:val="en-US"/>
        </w:rPr>
        <w:t xml:space="preserve">have been undertaking this mapping of HLP laws in various countries for </w:t>
      </w:r>
      <w:r w:rsidR="00987D75" w:rsidRPr="00AB0D38">
        <w:rPr>
          <w:sz w:val="20"/>
          <w:szCs w:val="20"/>
          <w:lang w:val="en-US"/>
        </w:rPr>
        <w:t>several</w:t>
      </w:r>
      <w:r w:rsidR="00EE6550" w:rsidRPr="00AB0D38">
        <w:rPr>
          <w:sz w:val="20"/>
          <w:szCs w:val="20"/>
          <w:lang w:val="en-US"/>
        </w:rPr>
        <w:t xml:space="preserve"> years</w:t>
      </w:r>
      <w:ins w:id="22" w:author="Pablo MEDINA" w:date="2020-08-25T15:08:00Z">
        <w:r w:rsidR="00CA444E">
          <w:rPr>
            <w:sz w:val="20"/>
            <w:szCs w:val="20"/>
            <w:lang w:val="en-US"/>
          </w:rPr>
          <w:t>.</w:t>
        </w:r>
      </w:ins>
      <w:r w:rsidR="00EE6550" w:rsidRPr="00AB0D38">
        <w:rPr>
          <w:sz w:val="20"/>
          <w:szCs w:val="20"/>
          <w:lang w:val="en-US"/>
        </w:rPr>
        <w:t xml:space="preserve"> </w:t>
      </w:r>
      <w:ins w:id="23" w:author="Pablo MEDINA" w:date="2020-08-25T15:08:00Z">
        <w:r w:rsidR="00CA444E">
          <w:rPr>
            <w:sz w:val="20"/>
            <w:szCs w:val="20"/>
            <w:lang w:val="en-US"/>
          </w:rPr>
          <w:t>N</w:t>
        </w:r>
      </w:ins>
      <w:del w:id="24" w:author="Pablo MEDINA" w:date="2020-08-25T15:08:00Z">
        <w:r w:rsidR="00EE6550" w:rsidRPr="00AB0D38" w:rsidDel="00CA444E">
          <w:rPr>
            <w:sz w:val="20"/>
            <w:szCs w:val="20"/>
            <w:lang w:val="en-US"/>
          </w:rPr>
          <w:delText>n</w:delText>
        </w:r>
      </w:del>
      <w:r w:rsidR="00EE6550" w:rsidRPr="00AB0D38">
        <w:rPr>
          <w:sz w:val="20"/>
          <w:szCs w:val="20"/>
          <w:lang w:val="en-US"/>
        </w:rPr>
        <w:t>ow</w:t>
      </w:r>
      <w:r w:rsidR="007E70B3" w:rsidRPr="00AB0D38">
        <w:rPr>
          <w:sz w:val="20"/>
          <w:szCs w:val="20"/>
          <w:lang w:val="en-US"/>
        </w:rPr>
        <w:t xml:space="preserve"> </w:t>
      </w:r>
      <w:r w:rsidR="00065E00">
        <w:rPr>
          <w:sz w:val="20"/>
          <w:szCs w:val="20"/>
          <w:lang w:val="en-US"/>
        </w:rPr>
        <w:t>14</w:t>
      </w:r>
      <w:r w:rsidR="00987D75" w:rsidRPr="00AB0D38">
        <w:rPr>
          <w:sz w:val="20"/>
          <w:szCs w:val="20"/>
          <w:lang w:val="en-US"/>
        </w:rPr>
        <w:t xml:space="preserve"> </w:t>
      </w:r>
      <w:r w:rsidR="00EE6550" w:rsidRPr="00AB0D38">
        <w:rPr>
          <w:sz w:val="20"/>
          <w:szCs w:val="20"/>
          <w:lang w:val="en-US"/>
        </w:rPr>
        <w:t xml:space="preserve">county profiles </w:t>
      </w:r>
      <w:r w:rsidR="00987D75" w:rsidRPr="00AB0D38">
        <w:rPr>
          <w:sz w:val="20"/>
          <w:szCs w:val="20"/>
          <w:lang w:val="en-US"/>
        </w:rPr>
        <w:t xml:space="preserve">are available as a resource on </w:t>
      </w:r>
      <w:r w:rsidR="002F68A2">
        <w:rPr>
          <w:sz w:val="20"/>
          <w:szCs w:val="20"/>
          <w:lang w:val="en-US"/>
        </w:rPr>
        <w:t>the</w:t>
      </w:r>
      <w:r w:rsidR="00987D75" w:rsidRPr="00AB0D38">
        <w:rPr>
          <w:sz w:val="20"/>
          <w:szCs w:val="20"/>
          <w:lang w:val="en-US"/>
        </w:rPr>
        <w:t xml:space="preserve"> </w:t>
      </w:r>
      <w:hyperlink r:id="rId11" w:history="1">
        <w:r w:rsidR="00987D75" w:rsidRPr="002F68A2">
          <w:rPr>
            <w:rStyle w:val="Hyperlink"/>
            <w:sz w:val="20"/>
            <w:szCs w:val="20"/>
            <w:lang w:val="en-US"/>
          </w:rPr>
          <w:t xml:space="preserve">dedicated </w:t>
        </w:r>
        <w:r w:rsidR="002F68A2" w:rsidRPr="002F68A2">
          <w:rPr>
            <w:rStyle w:val="Hyperlink"/>
            <w:sz w:val="20"/>
            <w:szCs w:val="20"/>
            <w:lang w:val="en-US"/>
          </w:rPr>
          <w:t>HLP</w:t>
        </w:r>
        <w:r w:rsidR="002F68A2" w:rsidRPr="002F68A2">
          <w:rPr>
            <w:rStyle w:val="Hyperlink"/>
            <w:sz w:val="20"/>
            <w:szCs w:val="20"/>
            <w:lang w:val="en-US"/>
          </w:rPr>
          <w:t xml:space="preserve"> </w:t>
        </w:r>
        <w:r w:rsidR="00987D75" w:rsidRPr="002F68A2">
          <w:rPr>
            <w:rStyle w:val="Hyperlink"/>
            <w:sz w:val="20"/>
            <w:szCs w:val="20"/>
            <w:lang w:val="en-US"/>
          </w:rPr>
          <w:t>page</w:t>
        </w:r>
      </w:hyperlink>
      <w:r w:rsidR="00987D75" w:rsidRPr="00AB0D38">
        <w:rPr>
          <w:sz w:val="20"/>
          <w:szCs w:val="20"/>
          <w:lang w:val="en-US"/>
        </w:rPr>
        <w:t xml:space="preserve"> on the GSC website. The profiles provide an image of the HLP landscape in specific countries </w:t>
      </w:r>
      <w:r w:rsidR="00EE6550" w:rsidRPr="00AB0D38">
        <w:rPr>
          <w:sz w:val="20"/>
          <w:szCs w:val="20"/>
          <w:lang w:val="en-US"/>
        </w:rPr>
        <w:t>covering</w:t>
      </w:r>
      <w:r w:rsidR="007E70B3" w:rsidRPr="00AB0D38">
        <w:rPr>
          <w:sz w:val="20"/>
          <w:szCs w:val="20"/>
          <w:lang w:val="en-US"/>
        </w:rPr>
        <w:t xml:space="preserve"> a rang</w:t>
      </w:r>
      <w:r w:rsidR="00A36DF6" w:rsidRPr="00AB0D38">
        <w:rPr>
          <w:sz w:val="20"/>
          <w:szCs w:val="20"/>
          <w:lang w:val="en-US"/>
        </w:rPr>
        <w:t>e</w:t>
      </w:r>
      <w:r w:rsidR="007E70B3" w:rsidRPr="00AB0D38">
        <w:rPr>
          <w:sz w:val="20"/>
          <w:szCs w:val="20"/>
          <w:lang w:val="en-US"/>
        </w:rPr>
        <w:t xml:space="preserve"> of </w:t>
      </w:r>
      <w:r w:rsidR="00A36DF6" w:rsidRPr="00AB0D38">
        <w:rPr>
          <w:sz w:val="20"/>
          <w:szCs w:val="20"/>
          <w:lang w:val="en-US"/>
        </w:rPr>
        <w:t xml:space="preserve">localised HLP </w:t>
      </w:r>
      <w:r w:rsidR="00987D75" w:rsidRPr="00AB0D38">
        <w:rPr>
          <w:sz w:val="20"/>
          <w:szCs w:val="20"/>
          <w:lang w:val="en-US"/>
        </w:rPr>
        <w:t xml:space="preserve">information of relevance </w:t>
      </w:r>
      <w:r w:rsidR="00EE6550" w:rsidRPr="00AB0D38">
        <w:rPr>
          <w:sz w:val="20"/>
          <w:szCs w:val="20"/>
          <w:lang w:val="en-US"/>
        </w:rPr>
        <w:t>for cluster coordinators</w:t>
      </w:r>
      <w:r w:rsidR="00A36DF6" w:rsidRPr="00AB0D38">
        <w:rPr>
          <w:sz w:val="20"/>
          <w:szCs w:val="20"/>
          <w:lang w:val="en-US"/>
        </w:rPr>
        <w:t>.</w:t>
      </w:r>
      <w:r w:rsidR="00EE6550" w:rsidRPr="00AB0D38">
        <w:rPr>
          <w:sz w:val="20"/>
          <w:szCs w:val="20"/>
          <w:lang w:val="en-US"/>
        </w:rPr>
        <w:t xml:space="preserve"> These </w:t>
      </w:r>
      <w:r w:rsidR="00987D75" w:rsidRPr="00AB0D38">
        <w:rPr>
          <w:sz w:val="20"/>
          <w:szCs w:val="20"/>
          <w:lang w:val="en-US"/>
        </w:rPr>
        <w:t>documents</w:t>
      </w:r>
      <w:r w:rsidR="00EE6550" w:rsidRPr="00AB0D38">
        <w:rPr>
          <w:sz w:val="20"/>
          <w:szCs w:val="20"/>
          <w:lang w:val="en-US"/>
        </w:rPr>
        <w:t xml:space="preserve"> are a resource and a living document for use by cluster teams</w:t>
      </w:r>
      <w:r w:rsidR="00987D75" w:rsidRPr="00AB0D38">
        <w:rPr>
          <w:sz w:val="20"/>
          <w:szCs w:val="20"/>
          <w:lang w:val="en-US"/>
        </w:rPr>
        <w:t xml:space="preserve"> and are particularly relevant in preparedness as well as for use by HLP working groups.</w:t>
      </w:r>
      <w:r w:rsidR="00B52FF2" w:rsidRPr="00AB0D38">
        <w:rPr>
          <w:sz w:val="20"/>
          <w:szCs w:val="20"/>
          <w:lang w:val="en-US"/>
        </w:rPr>
        <w:t xml:space="preserve"> </w:t>
      </w:r>
      <w:r w:rsidR="00A4695C" w:rsidRPr="00AB0D38">
        <w:rPr>
          <w:sz w:val="20"/>
          <w:szCs w:val="20"/>
          <w:lang w:val="en-US"/>
        </w:rPr>
        <w:t xml:space="preserve">Because </w:t>
      </w:r>
      <w:r w:rsidR="00BC7AF1" w:rsidRPr="00AB0D38">
        <w:rPr>
          <w:sz w:val="20"/>
          <w:szCs w:val="20"/>
          <w:lang w:val="en-US"/>
        </w:rPr>
        <w:t>several</w:t>
      </w:r>
      <w:r w:rsidR="00A4695C" w:rsidRPr="00AB0D38">
        <w:rPr>
          <w:sz w:val="20"/>
          <w:szCs w:val="20"/>
          <w:lang w:val="en-US"/>
        </w:rPr>
        <w:t xml:space="preserve"> agencies are working on HLP issues and products, </w:t>
      </w:r>
      <w:r w:rsidR="00A423E6" w:rsidRPr="00AB0D38">
        <w:rPr>
          <w:sz w:val="20"/>
          <w:szCs w:val="20"/>
          <w:lang w:val="en-US"/>
        </w:rPr>
        <w:t xml:space="preserve">it may be beneficial to </w:t>
      </w:r>
      <w:r w:rsidR="00B52FF2" w:rsidRPr="00AB0D38">
        <w:rPr>
          <w:sz w:val="20"/>
          <w:szCs w:val="20"/>
          <w:lang w:val="en-US"/>
        </w:rPr>
        <w:t>have an HLP focused newsletter go out</w:t>
      </w:r>
      <w:r w:rsidR="00A423E6" w:rsidRPr="00AB0D38">
        <w:rPr>
          <w:sz w:val="20"/>
          <w:szCs w:val="20"/>
          <w:lang w:val="en-US"/>
        </w:rPr>
        <w:t xml:space="preserve"> to partners. </w:t>
      </w:r>
      <w:r w:rsidR="00AB0D38" w:rsidRPr="00AB0D38">
        <w:rPr>
          <w:sz w:val="20"/>
          <w:szCs w:val="20"/>
          <w:lang w:val="en-US"/>
        </w:rPr>
        <w:t xml:space="preserve">This could be </w:t>
      </w:r>
      <w:r w:rsidR="001B1167" w:rsidRPr="00AB0D38">
        <w:rPr>
          <w:sz w:val="20"/>
          <w:szCs w:val="20"/>
          <w:lang w:val="en-US"/>
        </w:rPr>
        <w:t>around mid</w:t>
      </w:r>
      <w:r w:rsidR="003B2DBD" w:rsidRPr="00AB0D38">
        <w:rPr>
          <w:sz w:val="20"/>
          <w:szCs w:val="20"/>
          <w:lang w:val="en-US"/>
        </w:rPr>
        <w:t>-</w:t>
      </w:r>
      <w:ins w:id="25" w:author="Pablo MEDINA" w:date="2020-08-25T15:09:00Z">
        <w:r w:rsidR="00CA444E">
          <w:rPr>
            <w:sz w:val="20"/>
            <w:szCs w:val="20"/>
            <w:lang w:val="en-US"/>
          </w:rPr>
          <w:t>A</w:t>
        </w:r>
      </w:ins>
      <w:del w:id="26" w:author="Pablo MEDINA" w:date="2020-08-25T15:09:00Z">
        <w:r w:rsidR="00A423E6" w:rsidRPr="00AB0D38" w:rsidDel="00CA444E">
          <w:rPr>
            <w:sz w:val="20"/>
            <w:szCs w:val="20"/>
            <w:lang w:val="en-US"/>
          </w:rPr>
          <w:delText>a</w:delText>
        </w:r>
      </w:del>
      <w:r w:rsidR="00A423E6" w:rsidRPr="00AB0D38">
        <w:rPr>
          <w:sz w:val="20"/>
          <w:szCs w:val="20"/>
          <w:lang w:val="en-US"/>
        </w:rPr>
        <w:t>ugust</w:t>
      </w:r>
      <w:r w:rsidR="001B1167" w:rsidRPr="00AB0D38">
        <w:rPr>
          <w:sz w:val="20"/>
          <w:szCs w:val="20"/>
          <w:lang w:val="en-US"/>
        </w:rPr>
        <w:t xml:space="preserve"> to co</w:t>
      </w:r>
      <w:r w:rsidR="003B2DBD" w:rsidRPr="00AB0D38">
        <w:rPr>
          <w:sz w:val="20"/>
          <w:szCs w:val="20"/>
          <w:lang w:val="en-US"/>
        </w:rPr>
        <w:t>i</w:t>
      </w:r>
      <w:r w:rsidR="001B1167" w:rsidRPr="00AB0D38">
        <w:rPr>
          <w:sz w:val="20"/>
          <w:szCs w:val="20"/>
          <w:lang w:val="en-US"/>
        </w:rPr>
        <w:t xml:space="preserve">ncide with the </w:t>
      </w:r>
      <w:r w:rsidR="00291255" w:rsidRPr="00AB0D38">
        <w:rPr>
          <w:sz w:val="20"/>
          <w:szCs w:val="20"/>
          <w:lang w:val="en-US"/>
        </w:rPr>
        <w:t>finalization</w:t>
      </w:r>
      <w:r w:rsidR="001B1167" w:rsidRPr="00AB0D38">
        <w:rPr>
          <w:sz w:val="20"/>
          <w:szCs w:val="20"/>
          <w:lang w:val="en-US"/>
        </w:rPr>
        <w:t xml:space="preserve"> of a s</w:t>
      </w:r>
      <w:ins w:id="27" w:author="Pablo MEDINA" w:date="2020-08-25T15:09:00Z">
        <w:r w:rsidR="00CA444E">
          <w:rPr>
            <w:sz w:val="20"/>
            <w:szCs w:val="20"/>
            <w:lang w:val="en-US"/>
          </w:rPr>
          <w:t>et</w:t>
        </w:r>
      </w:ins>
      <w:del w:id="28" w:author="Pablo MEDINA" w:date="2020-08-25T15:09:00Z">
        <w:r w:rsidR="00F30821" w:rsidDel="00CA444E">
          <w:rPr>
            <w:sz w:val="20"/>
            <w:szCs w:val="20"/>
            <w:lang w:val="en-US"/>
          </w:rPr>
          <w:delText>ix</w:delText>
        </w:r>
      </w:del>
      <w:r w:rsidR="001B1167" w:rsidRPr="00AB0D38">
        <w:rPr>
          <w:sz w:val="20"/>
          <w:szCs w:val="20"/>
          <w:lang w:val="en-US"/>
        </w:rPr>
        <w:t xml:space="preserve"> of county profiles from </w:t>
      </w:r>
      <w:del w:id="29" w:author="Pablo MEDINA" w:date="2020-08-25T15:10:00Z">
        <w:r w:rsidR="00AB0D38" w:rsidRPr="00AB0D38" w:rsidDel="00CA444E">
          <w:rPr>
            <w:sz w:val="20"/>
            <w:szCs w:val="20"/>
            <w:lang w:val="en-US"/>
          </w:rPr>
          <w:delText xml:space="preserve">within </w:delText>
        </w:r>
      </w:del>
      <w:r w:rsidR="001B1167" w:rsidRPr="00AB0D38">
        <w:rPr>
          <w:sz w:val="20"/>
          <w:szCs w:val="20"/>
          <w:lang w:val="en-US"/>
        </w:rPr>
        <w:t>Africa</w:t>
      </w:r>
      <w:r w:rsidR="00AB0D38" w:rsidRPr="00AB0D38">
        <w:rPr>
          <w:sz w:val="20"/>
          <w:szCs w:val="20"/>
          <w:lang w:val="en-US"/>
        </w:rPr>
        <w:t>.</w:t>
      </w:r>
      <w:r w:rsidR="00DA4EB9">
        <w:rPr>
          <w:sz w:val="20"/>
          <w:szCs w:val="20"/>
          <w:lang w:val="en-US"/>
        </w:rPr>
        <w:t xml:space="preserve"> Anyone </w:t>
      </w:r>
      <w:r w:rsidR="00B7630D">
        <w:rPr>
          <w:sz w:val="20"/>
          <w:szCs w:val="20"/>
          <w:lang w:val="en-US"/>
        </w:rPr>
        <w:t>thinking to complete similar profiles can reach out to L</w:t>
      </w:r>
      <w:r w:rsidR="00A71EBF">
        <w:rPr>
          <w:sz w:val="20"/>
          <w:szCs w:val="20"/>
          <w:lang w:val="en-US"/>
        </w:rPr>
        <w:t>e</w:t>
      </w:r>
      <w:r w:rsidR="00B7630D">
        <w:rPr>
          <w:sz w:val="20"/>
          <w:szCs w:val="20"/>
          <w:lang w:val="en-US"/>
        </w:rPr>
        <w:t>eanne to discuss processes</w:t>
      </w:r>
      <w:r w:rsidR="00B04F80">
        <w:rPr>
          <w:sz w:val="20"/>
          <w:szCs w:val="20"/>
          <w:lang w:val="en-US"/>
        </w:rPr>
        <w:t xml:space="preserve"> </w:t>
      </w:r>
      <w:r w:rsidR="00291255">
        <w:rPr>
          <w:sz w:val="20"/>
          <w:szCs w:val="20"/>
          <w:lang w:val="en-US"/>
        </w:rPr>
        <w:t>and costs etc. Note that standard templates exist for consistency purposes</w:t>
      </w:r>
      <w:ins w:id="30" w:author="Pablo MEDINA" w:date="2020-08-25T15:10:00Z">
        <w:r w:rsidR="00CA444E">
          <w:rPr>
            <w:sz w:val="20"/>
            <w:szCs w:val="20"/>
            <w:lang w:val="en-US"/>
          </w:rPr>
          <w:t>.</w:t>
        </w:r>
      </w:ins>
      <w:del w:id="31" w:author="Pablo MEDINA" w:date="2020-08-25T15:10:00Z">
        <w:r w:rsidR="00291255" w:rsidDel="00CA444E">
          <w:rPr>
            <w:sz w:val="20"/>
            <w:szCs w:val="20"/>
            <w:lang w:val="en-US"/>
          </w:rPr>
          <w:delText>,</w:delText>
        </w:r>
      </w:del>
      <w:r w:rsidR="00291255">
        <w:rPr>
          <w:sz w:val="20"/>
          <w:szCs w:val="20"/>
          <w:lang w:val="en-US"/>
        </w:rPr>
        <w:t xml:space="preserve"> </w:t>
      </w:r>
      <w:del w:id="32" w:author="Pablo MEDINA" w:date="2020-08-25T15:10:00Z">
        <w:r w:rsidR="00B04F80" w:rsidDel="00CA444E">
          <w:rPr>
            <w:sz w:val="20"/>
            <w:szCs w:val="20"/>
            <w:lang w:val="en-US"/>
          </w:rPr>
          <w:delText>a</w:delText>
        </w:r>
      </w:del>
      <w:ins w:id="33" w:author="Pablo MEDINA" w:date="2020-08-25T15:10:00Z">
        <w:r w:rsidR="00CA444E">
          <w:rPr>
            <w:sz w:val="20"/>
            <w:szCs w:val="20"/>
            <w:lang w:val="en-US"/>
          </w:rPr>
          <w:t>A</w:t>
        </w:r>
      </w:ins>
      <w:r w:rsidR="00B04F80">
        <w:rPr>
          <w:sz w:val="20"/>
          <w:szCs w:val="20"/>
          <w:lang w:val="en-US"/>
        </w:rPr>
        <w:t xml:space="preserve">lthough it is predominantly a </w:t>
      </w:r>
      <w:r w:rsidR="005C2C59">
        <w:rPr>
          <w:sz w:val="20"/>
          <w:szCs w:val="20"/>
          <w:lang w:val="en-US"/>
        </w:rPr>
        <w:t>desk-based</w:t>
      </w:r>
      <w:r w:rsidR="00B04F80">
        <w:rPr>
          <w:sz w:val="20"/>
          <w:szCs w:val="20"/>
          <w:lang w:val="en-US"/>
        </w:rPr>
        <w:t xml:space="preserve"> process it is beneficial to have partners on the ground to verify the information. </w:t>
      </w:r>
    </w:p>
    <w:p w14:paraId="5C11D542" w14:textId="44FF6EBE" w:rsidR="007D6CF8" w:rsidRDefault="007D6CF8" w:rsidP="00550DCD">
      <w:pPr>
        <w:jc w:val="both"/>
        <w:rPr>
          <w:sz w:val="20"/>
          <w:szCs w:val="20"/>
          <w:lang w:val="en-US"/>
        </w:rPr>
      </w:pPr>
      <w:r w:rsidRPr="00671B72">
        <w:rPr>
          <w:sz w:val="20"/>
          <w:szCs w:val="20"/>
          <w:lang w:val="en-US"/>
        </w:rPr>
        <w:lastRenderedPageBreak/>
        <w:t>Richard</w:t>
      </w:r>
      <w:r w:rsidR="00A0595C" w:rsidRPr="00671B72">
        <w:rPr>
          <w:sz w:val="20"/>
          <w:szCs w:val="20"/>
          <w:lang w:val="en-US"/>
        </w:rPr>
        <w:t xml:space="preserve"> informed that </w:t>
      </w:r>
      <w:r w:rsidR="00FC2978" w:rsidRPr="00671B72">
        <w:rPr>
          <w:sz w:val="20"/>
          <w:szCs w:val="20"/>
          <w:lang w:val="en-US"/>
        </w:rPr>
        <w:t xml:space="preserve">NRC </w:t>
      </w:r>
      <w:del w:id="34" w:author="Pablo MEDINA" w:date="2020-08-25T15:10:00Z">
        <w:r w:rsidRPr="00671B72" w:rsidDel="00CA444E">
          <w:rPr>
            <w:sz w:val="20"/>
            <w:szCs w:val="20"/>
            <w:lang w:val="en-US"/>
          </w:rPr>
          <w:delText>H</w:delText>
        </w:r>
      </w:del>
      <w:ins w:id="35" w:author="Pablo MEDINA" w:date="2020-08-25T15:10:00Z">
        <w:r w:rsidR="00CA444E">
          <w:rPr>
            <w:sz w:val="20"/>
            <w:szCs w:val="20"/>
            <w:lang w:val="en-US"/>
          </w:rPr>
          <w:t>h</w:t>
        </w:r>
      </w:ins>
      <w:r w:rsidRPr="00671B72">
        <w:rPr>
          <w:sz w:val="20"/>
          <w:szCs w:val="20"/>
          <w:lang w:val="en-US"/>
        </w:rPr>
        <w:t xml:space="preserve">as a new </w:t>
      </w:r>
      <w:r w:rsidR="00FC2978" w:rsidRPr="00671B72">
        <w:rPr>
          <w:sz w:val="20"/>
          <w:szCs w:val="20"/>
          <w:lang w:val="en-US"/>
        </w:rPr>
        <w:t>G</w:t>
      </w:r>
      <w:r w:rsidR="00091371" w:rsidRPr="00671B72">
        <w:rPr>
          <w:sz w:val="20"/>
          <w:szCs w:val="20"/>
          <w:lang w:val="en-US"/>
        </w:rPr>
        <w:t xml:space="preserve">lobal HLP </w:t>
      </w:r>
      <w:r w:rsidRPr="00671B72">
        <w:rPr>
          <w:sz w:val="20"/>
          <w:szCs w:val="20"/>
          <w:lang w:val="en-US"/>
        </w:rPr>
        <w:t>A</w:t>
      </w:r>
      <w:r w:rsidR="00091371" w:rsidRPr="00671B72">
        <w:rPr>
          <w:sz w:val="20"/>
          <w:szCs w:val="20"/>
          <w:lang w:val="en-US"/>
        </w:rPr>
        <w:t>o</w:t>
      </w:r>
      <w:r w:rsidRPr="00671B72">
        <w:rPr>
          <w:sz w:val="20"/>
          <w:szCs w:val="20"/>
          <w:lang w:val="en-US"/>
        </w:rPr>
        <w:t>R</w:t>
      </w:r>
      <w:r w:rsidR="00CE20C5" w:rsidRPr="00671B72">
        <w:rPr>
          <w:sz w:val="20"/>
          <w:szCs w:val="20"/>
          <w:lang w:val="en-US"/>
        </w:rPr>
        <w:t xml:space="preserve"> </w:t>
      </w:r>
      <w:r w:rsidR="00FC2978" w:rsidRPr="00671B72">
        <w:rPr>
          <w:sz w:val="20"/>
          <w:szCs w:val="20"/>
          <w:lang w:val="en-US"/>
        </w:rPr>
        <w:t>C</w:t>
      </w:r>
      <w:r w:rsidR="00CE20C5" w:rsidRPr="00671B72">
        <w:rPr>
          <w:sz w:val="20"/>
          <w:szCs w:val="20"/>
          <w:lang w:val="en-US"/>
        </w:rPr>
        <w:t>oordinator</w:t>
      </w:r>
      <w:r w:rsidRPr="00671B72">
        <w:rPr>
          <w:sz w:val="20"/>
          <w:szCs w:val="20"/>
          <w:lang w:val="en-US"/>
        </w:rPr>
        <w:t>– Jim Robinso</w:t>
      </w:r>
      <w:r w:rsidR="00BB69E2" w:rsidRPr="00671B72">
        <w:rPr>
          <w:sz w:val="20"/>
          <w:szCs w:val="20"/>
          <w:lang w:val="en-US"/>
        </w:rPr>
        <w:t>n</w:t>
      </w:r>
      <w:r w:rsidR="00AC10D1">
        <w:rPr>
          <w:sz w:val="20"/>
          <w:szCs w:val="20"/>
          <w:lang w:val="en-US"/>
        </w:rPr>
        <w:t xml:space="preserve">. It was </w:t>
      </w:r>
      <w:r w:rsidR="00FC2978" w:rsidRPr="00671B72">
        <w:rPr>
          <w:sz w:val="20"/>
          <w:szCs w:val="20"/>
          <w:lang w:val="en-US"/>
        </w:rPr>
        <w:t>suggested</w:t>
      </w:r>
      <w:r w:rsidR="00AC10D1">
        <w:rPr>
          <w:sz w:val="20"/>
          <w:szCs w:val="20"/>
          <w:lang w:val="en-US"/>
        </w:rPr>
        <w:t xml:space="preserve"> and agreed</w:t>
      </w:r>
      <w:r w:rsidR="00FC2978" w:rsidRPr="00671B72">
        <w:rPr>
          <w:sz w:val="20"/>
          <w:szCs w:val="20"/>
          <w:lang w:val="en-US"/>
        </w:rPr>
        <w:t xml:space="preserve"> that the SAG invite him to </w:t>
      </w:r>
      <w:r w:rsidR="00E16633">
        <w:rPr>
          <w:sz w:val="20"/>
          <w:szCs w:val="20"/>
          <w:lang w:val="en-US"/>
        </w:rPr>
        <w:t xml:space="preserve">the August SAG call </w:t>
      </w:r>
      <w:r w:rsidRPr="00671B72">
        <w:rPr>
          <w:sz w:val="20"/>
          <w:szCs w:val="20"/>
          <w:lang w:val="en-US"/>
        </w:rPr>
        <w:t xml:space="preserve">by way of introduction. </w:t>
      </w:r>
      <w:r w:rsidR="000C4187">
        <w:rPr>
          <w:sz w:val="20"/>
          <w:szCs w:val="20"/>
          <w:lang w:val="en-US"/>
        </w:rPr>
        <w:t>His email address is</w:t>
      </w:r>
      <w:r w:rsidR="008F4F6B">
        <w:rPr>
          <w:sz w:val="20"/>
          <w:szCs w:val="20"/>
          <w:lang w:val="en-US"/>
        </w:rPr>
        <w:t xml:space="preserve">: </w:t>
      </w:r>
      <w:hyperlink r:id="rId12" w:history="1">
        <w:r w:rsidR="008F4F6B" w:rsidRPr="008F4F6B">
          <w:rPr>
            <w:rStyle w:val="Hyperlink"/>
            <w:sz w:val="20"/>
            <w:szCs w:val="20"/>
          </w:rPr>
          <w:t>jim.robinson@nrc.no</w:t>
        </w:r>
      </w:hyperlink>
      <w:r w:rsidR="000C4187">
        <w:rPr>
          <w:sz w:val="20"/>
          <w:szCs w:val="20"/>
          <w:lang w:val="en-US"/>
        </w:rPr>
        <w:t xml:space="preserve"> </w:t>
      </w:r>
    </w:p>
    <w:p w14:paraId="1D8BAF26" w14:textId="08F1F2BA" w:rsidR="00477500" w:rsidRDefault="007D6CF8" w:rsidP="00291255">
      <w:pPr>
        <w:rPr>
          <w:sz w:val="20"/>
          <w:szCs w:val="20"/>
          <w:lang w:val="en-US"/>
        </w:rPr>
      </w:pPr>
      <w:r w:rsidRPr="008E2F2E">
        <w:rPr>
          <w:sz w:val="20"/>
          <w:szCs w:val="20"/>
          <w:lang w:val="en-US"/>
        </w:rPr>
        <w:t xml:space="preserve">Joseph – IOM </w:t>
      </w:r>
      <w:r w:rsidR="008E2F2E">
        <w:rPr>
          <w:sz w:val="20"/>
          <w:szCs w:val="20"/>
          <w:lang w:val="en-US"/>
        </w:rPr>
        <w:t>are pro</w:t>
      </w:r>
      <w:r w:rsidR="00AB675D">
        <w:rPr>
          <w:sz w:val="20"/>
          <w:szCs w:val="20"/>
          <w:lang w:val="en-US"/>
        </w:rPr>
        <w:t xml:space="preserve">ducing </w:t>
      </w:r>
      <w:r w:rsidRPr="008E2F2E">
        <w:rPr>
          <w:sz w:val="20"/>
          <w:szCs w:val="20"/>
          <w:lang w:val="en-US"/>
        </w:rPr>
        <w:t xml:space="preserve">a </w:t>
      </w:r>
      <w:r w:rsidR="00AB675D">
        <w:rPr>
          <w:sz w:val="20"/>
          <w:szCs w:val="20"/>
          <w:lang w:val="en-US"/>
        </w:rPr>
        <w:t xml:space="preserve">short </w:t>
      </w:r>
      <w:r w:rsidRPr="008E2F2E">
        <w:rPr>
          <w:sz w:val="20"/>
          <w:szCs w:val="20"/>
          <w:lang w:val="en-US"/>
        </w:rPr>
        <w:t xml:space="preserve">video explaining security of tenure. </w:t>
      </w:r>
      <w:r w:rsidR="00CD094D" w:rsidRPr="008E2F2E">
        <w:rPr>
          <w:sz w:val="20"/>
          <w:szCs w:val="20"/>
          <w:lang w:val="en-US"/>
        </w:rPr>
        <w:t xml:space="preserve">The last slide will </w:t>
      </w:r>
      <w:r w:rsidR="00891231" w:rsidRPr="008E2F2E">
        <w:rPr>
          <w:sz w:val="20"/>
          <w:szCs w:val="20"/>
          <w:lang w:val="en-US"/>
        </w:rPr>
        <w:t>link to the HLP</w:t>
      </w:r>
      <w:r w:rsidR="008E2F2E" w:rsidRPr="008E2F2E">
        <w:rPr>
          <w:sz w:val="20"/>
          <w:szCs w:val="20"/>
          <w:lang w:val="en-US"/>
        </w:rPr>
        <w:t xml:space="preserve"> page </w:t>
      </w:r>
      <w:r w:rsidR="00891231" w:rsidRPr="008E2F2E">
        <w:rPr>
          <w:sz w:val="20"/>
          <w:szCs w:val="20"/>
          <w:lang w:val="en-US"/>
        </w:rPr>
        <w:t xml:space="preserve">of the shelter cluster website as well as to </w:t>
      </w:r>
      <w:r w:rsidR="008E2F2E">
        <w:rPr>
          <w:sz w:val="20"/>
          <w:szCs w:val="20"/>
          <w:lang w:val="en-US"/>
        </w:rPr>
        <w:t xml:space="preserve">highlight the </w:t>
      </w:r>
      <w:r w:rsidR="00891231" w:rsidRPr="008E2F2E">
        <w:rPr>
          <w:sz w:val="20"/>
          <w:szCs w:val="20"/>
          <w:lang w:val="en-US"/>
        </w:rPr>
        <w:t>Sphere</w:t>
      </w:r>
      <w:r w:rsidR="008E2F2E">
        <w:rPr>
          <w:sz w:val="20"/>
          <w:szCs w:val="20"/>
          <w:lang w:val="en-US"/>
        </w:rPr>
        <w:t xml:space="preserve"> security of </w:t>
      </w:r>
      <w:r w:rsidR="00FF39E1">
        <w:rPr>
          <w:sz w:val="20"/>
          <w:szCs w:val="20"/>
          <w:lang w:val="en-US"/>
        </w:rPr>
        <w:t>tenure standard.</w:t>
      </w:r>
      <w:r w:rsidR="00B04F80">
        <w:rPr>
          <w:sz w:val="20"/>
          <w:szCs w:val="20"/>
          <w:lang w:val="en-US"/>
        </w:rPr>
        <w:t xml:space="preserve"> </w:t>
      </w:r>
    </w:p>
    <w:p w14:paraId="44F9703C" w14:textId="77777777" w:rsidR="00291255" w:rsidRDefault="00291255" w:rsidP="00291255">
      <w:pPr>
        <w:rPr>
          <w:rFonts w:eastAsia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757AC8" w:rsidRPr="005D0DFF" w14:paraId="742DE199" w14:textId="77777777" w:rsidTr="002E1474">
        <w:tc>
          <w:tcPr>
            <w:tcW w:w="5524" w:type="dxa"/>
            <w:shd w:val="clear" w:color="auto" w:fill="7F1416"/>
          </w:tcPr>
          <w:p w14:paraId="30BCC7BD" w14:textId="77777777" w:rsidR="00757AC8" w:rsidRPr="005D0DFF" w:rsidRDefault="00757AC8" w:rsidP="002E14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984" w:type="dxa"/>
            <w:shd w:val="clear" w:color="auto" w:fill="7F1416"/>
          </w:tcPr>
          <w:p w14:paraId="554764D7" w14:textId="77777777" w:rsidR="00757AC8" w:rsidRPr="005D0DFF" w:rsidRDefault="00757AC8" w:rsidP="002E14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2EF47B60" w14:textId="77777777" w:rsidR="00757AC8" w:rsidRPr="005D0DFF" w:rsidRDefault="00757AC8" w:rsidP="002E14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757AC8" w:rsidRPr="005D0DFF" w14:paraId="5D7D372D" w14:textId="77777777" w:rsidTr="002E1474">
        <w:tc>
          <w:tcPr>
            <w:tcW w:w="5524" w:type="dxa"/>
          </w:tcPr>
          <w:p w14:paraId="1F348E9D" w14:textId="11E2C603" w:rsidR="00757AC8" w:rsidRPr="00856DC6" w:rsidRDefault="00550DCD" w:rsidP="002E1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Ensure HLP on agenda for August SAG call and Invite Jim Robinson to join.</w:t>
            </w:r>
          </w:p>
        </w:tc>
        <w:tc>
          <w:tcPr>
            <w:tcW w:w="1984" w:type="dxa"/>
          </w:tcPr>
          <w:p w14:paraId="3E4FE365" w14:textId="60FB40E7" w:rsidR="00757AC8" w:rsidRPr="00856DC6" w:rsidRDefault="00AC10D1" w:rsidP="002E1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GSC Support Team </w:t>
            </w:r>
          </w:p>
        </w:tc>
        <w:tc>
          <w:tcPr>
            <w:tcW w:w="1508" w:type="dxa"/>
          </w:tcPr>
          <w:p w14:paraId="19D362AD" w14:textId="43D32DD1" w:rsidR="00757AC8" w:rsidRPr="00856DC6" w:rsidRDefault="00757AC8" w:rsidP="002E147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FDC5C08" w14:textId="77777777" w:rsidR="008D62F4" w:rsidRPr="00C329E8" w:rsidRDefault="008D62F4" w:rsidP="00C329E8">
      <w:pPr>
        <w:rPr>
          <w:rFonts w:eastAsia="Times New Roman"/>
          <w:sz w:val="20"/>
          <w:szCs w:val="20"/>
          <w:lang w:val="en-US"/>
        </w:rPr>
      </w:pPr>
    </w:p>
    <w:p w14:paraId="63F5DCCE" w14:textId="7D1E29D9" w:rsidR="00D00E7B" w:rsidRDefault="005C2C59" w:rsidP="00857792">
      <w:pPr>
        <w:pStyle w:val="ListParagraph"/>
        <w:numPr>
          <w:ilvl w:val="0"/>
          <w:numId w:val="1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Mini SAG update on the </w:t>
      </w:r>
      <w:r w:rsidR="00605A8A">
        <w:rPr>
          <w:b/>
          <w:i/>
          <w:color w:val="04314C"/>
          <w:sz w:val="20"/>
          <w:szCs w:val="20"/>
          <w:lang w:val="en-US"/>
        </w:rPr>
        <w:t>GSC meeting.</w:t>
      </w:r>
    </w:p>
    <w:p w14:paraId="09385A87" w14:textId="345FEE24" w:rsidR="00605A8A" w:rsidRPr="003D7D46" w:rsidRDefault="00B94BB6" w:rsidP="00550DCD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="00AD2BDE" w:rsidRPr="003D7D4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</w:t>
      </w:r>
      <w:r w:rsidR="00AD2BDE" w:rsidRPr="003D7D46">
        <w:rPr>
          <w:sz w:val="20"/>
          <w:szCs w:val="20"/>
          <w:lang w:val="en-US"/>
        </w:rPr>
        <w:t xml:space="preserve">ini </w:t>
      </w:r>
      <w:r w:rsidR="00F55635">
        <w:rPr>
          <w:sz w:val="20"/>
          <w:szCs w:val="20"/>
          <w:lang w:val="en-US"/>
        </w:rPr>
        <w:t>SAG</w:t>
      </w:r>
      <w:r w:rsidR="003B765C" w:rsidRPr="003D7D46">
        <w:rPr>
          <w:sz w:val="20"/>
          <w:szCs w:val="20"/>
          <w:lang w:val="en-US"/>
        </w:rPr>
        <w:t xml:space="preserve"> call</w:t>
      </w:r>
      <w:r>
        <w:rPr>
          <w:sz w:val="20"/>
          <w:szCs w:val="20"/>
          <w:lang w:val="en-US"/>
        </w:rPr>
        <w:t xml:space="preserve"> was held</w:t>
      </w:r>
      <w:r w:rsidR="003B765C" w:rsidRPr="003D7D46">
        <w:rPr>
          <w:sz w:val="20"/>
          <w:szCs w:val="20"/>
          <w:lang w:val="en-US"/>
        </w:rPr>
        <w:t xml:space="preserve"> following the June SAG meeting</w:t>
      </w:r>
      <w:r w:rsidR="00A0475D" w:rsidRPr="003D7D46">
        <w:rPr>
          <w:sz w:val="20"/>
          <w:szCs w:val="20"/>
          <w:lang w:val="en-US"/>
        </w:rPr>
        <w:t xml:space="preserve"> </w:t>
      </w:r>
      <w:r w:rsidR="00AD2BDE" w:rsidRPr="003D7D46">
        <w:rPr>
          <w:sz w:val="20"/>
          <w:szCs w:val="20"/>
          <w:lang w:val="en-US"/>
        </w:rPr>
        <w:t xml:space="preserve">to discuss how </w:t>
      </w:r>
      <w:r w:rsidR="00470A7C">
        <w:rPr>
          <w:sz w:val="20"/>
          <w:szCs w:val="20"/>
          <w:lang w:val="en-US"/>
        </w:rPr>
        <w:t xml:space="preserve">to </w:t>
      </w:r>
      <w:r w:rsidR="0048687D" w:rsidRPr="003D7D46">
        <w:rPr>
          <w:sz w:val="20"/>
          <w:szCs w:val="20"/>
          <w:lang w:val="en-US"/>
        </w:rPr>
        <w:t>move</w:t>
      </w:r>
      <w:r w:rsidR="00AD2BDE" w:rsidRPr="003D7D46">
        <w:rPr>
          <w:sz w:val="20"/>
          <w:szCs w:val="20"/>
          <w:lang w:val="en-US"/>
        </w:rPr>
        <w:t xml:space="preserve"> forward</w:t>
      </w:r>
      <w:r w:rsidR="006C5209">
        <w:rPr>
          <w:sz w:val="20"/>
          <w:szCs w:val="20"/>
          <w:lang w:val="en-US"/>
        </w:rPr>
        <w:t xml:space="preserve"> with the online GSC meeting.</w:t>
      </w:r>
      <w:r w:rsidR="00C4274E" w:rsidRPr="003D7D46">
        <w:rPr>
          <w:sz w:val="20"/>
          <w:szCs w:val="20"/>
          <w:lang w:val="en-US"/>
        </w:rPr>
        <w:t xml:space="preserve"> It was decided</w:t>
      </w:r>
      <w:r w:rsidR="006C5209">
        <w:rPr>
          <w:sz w:val="20"/>
          <w:szCs w:val="20"/>
          <w:lang w:val="en-US"/>
        </w:rPr>
        <w:t xml:space="preserve"> that </w:t>
      </w:r>
      <w:r w:rsidR="00C4274E" w:rsidRPr="003D7D46">
        <w:rPr>
          <w:sz w:val="20"/>
          <w:szCs w:val="20"/>
          <w:lang w:val="en-US"/>
        </w:rPr>
        <w:t xml:space="preserve">the </w:t>
      </w:r>
      <w:r w:rsidR="00D96E1C" w:rsidRPr="003D7D46">
        <w:rPr>
          <w:sz w:val="20"/>
          <w:szCs w:val="20"/>
          <w:lang w:val="en-US"/>
        </w:rPr>
        <w:t>meeting should be formed of events spread over several days rather than</w:t>
      </w:r>
      <w:r w:rsidR="006C5209">
        <w:rPr>
          <w:sz w:val="20"/>
          <w:szCs w:val="20"/>
          <w:lang w:val="en-US"/>
        </w:rPr>
        <w:t xml:space="preserve"> holding the </w:t>
      </w:r>
      <w:r w:rsidR="00921A3B">
        <w:rPr>
          <w:sz w:val="20"/>
          <w:szCs w:val="20"/>
          <w:lang w:val="en-US"/>
        </w:rPr>
        <w:t>entire meeting</w:t>
      </w:r>
      <w:r w:rsidR="00F10BCF">
        <w:rPr>
          <w:sz w:val="20"/>
          <w:szCs w:val="20"/>
          <w:lang w:val="en-US"/>
        </w:rPr>
        <w:t xml:space="preserve"> in one full </w:t>
      </w:r>
      <w:r w:rsidR="00D96E1C" w:rsidRPr="003D7D46">
        <w:rPr>
          <w:sz w:val="20"/>
          <w:szCs w:val="20"/>
          <w:lang w:val="en-US"/>
        </w:rPr>
        <w:t>day</w:t>
      </w:r>
      <w:r w:rsidR="00921A3B">
        <w:rPr>
          <w:sz w:val="20"/>
          <w:szCs w:val="20"/>
          <w:lang w:val="en-US"/>
        </w:rPr>
        <w:t>.</w:t>
      </w:r>
      <w:r w:rsidR="00295E97">
        <w:rPr>
          <w:sz w:val="20"/>
          <w:szCs w:val="20"/>
          <w:lang w:val="en-US"/>
        </w:rPr>
        <w:t xml:space="preserve"> </w:t>
      </w:r>
      <w:r w:rsidR="001478F4">
        <w:rPr>
          <w:sz w:val="20"/>
          <w:szCs w:val="20"/>
          <w:lang w:val="en-US"/>
        </w:rPr>
        <w:t xml:space="preserve">The GSC support team </w:t>
      </w:r>
      <w:r w:rsidR="005D0E7E" w:rsidRPr="003D7D46">
        <w:rPr>
          <w:sz w:val="20"/>
          <w:szCs w:val="20"/>
          <w:lang w:val="en-US"/>
        </w:rPr>
        <w:t>agreed to start</w:t>
      </w:r>
      <w:r w:rsidR="00470A7C">
        <w:rPr>
          <w:sz w:val="20"/>
          <w:szCs w:val="20"/>
          <w:lang w:val="en-US"/>
        </w:rPr>
        <w:t xml:space="preserve"> drafting </w:t>
      </w:r>
      <w:r w:rsidR="005D0E7E" w:rsidRPr="003D7D46">
        <w:rPr>
          <w:sz w:val="20"/>
          <w:szCs w:val="20"/>
          <w:lang w:val="en-US"/>
        </w:rPr>
        <w:t>an initial agenda</w:t>
      </w:r>
      <w:r w:rsidR="00295E97">
        <w:rPr>
          <w:sz w:val="20"/>
          <w:szCs w:val="20"/>
          <w:lang w:val="en-US"/>
        </w:rPr>
        <w:t xml:space="preserve"> for circulation </w:t>
      </w:r>
      <w:r w:rsidR="00921A3B">
        <w:rPr>
          <w:sz w:val="20"/>
          <w:szCs w:val="20"/>
          <w:lang w:val="en-US"/>
        </w:rPr>
        <w:t xml:space="preserve">among SAG members </w:t>
      </w:r>
      <w:r w:rsidR="00BB5977">
        <w:rPr>
          <w:sz w:val="20"/>
          <w:szCs w:val="20"/>
          <w:lang w:val="en-US"/>
        </w:rPr>
        <w:t>to</w:t>
      </w:r>
      <w:r w:rsidR="00295E97">
        <w:rPr>
          <w:sz w:val="20"/>
          <w:szCs w:val="20"/>
          <w:lang w:val="en-US"/>
        </w:rPr>
        <w:t xml:space="preserve"> help in defining </w:t>
      </w:r>
      <w:r w:rsidR="00E907B3">
        <w:rPr>
          <w:sz w:val="20"/>
          <w:szCs w:val="20"/>
          <w:lang w:val="en-US"/>
        </w:rPr>
        <w:t xml:space="preserve">the </w:t>
      </w:r>
      <w:r w:rsidR="00470A7C">
        <w:rPr>
          <w:sz w:val="20"/>
          <w:szCs w:val="20"/>
          <w:lang w:val="en-US"/>
        </w:rPr>
        <w:t>duration</w:t>
      </w:r>
      <w:r w:rsidR="00E907B3">
        <w:rPr>
          <w:sz w:val="20"/>
          <w:szCs w:val="20"/>
          <w:lang w:val="en-US"/>
        </w:rPr>
        <w:t xml:space="preserve"> and quantity of sessions that are necessary.  </w:t>
      </w:r>
    </w:p>
    <w:p w14:paraId="1B390A67" w14:textId="48C9C109" w:rsidR="001478F4" w:rsidRDefault="00690530" w:rsidP="00550DCD">
      <w:pPr>
        <w:jc w:val="both"/>
        <w:rPr>
          <w:sz w:val="20"/>
          <w:szCs w:val="20"/>
          <w:lang w:val="en-US"/>
        </w:rPr>
      </w:pPr>
      <w:r w:rsidRPr="003D7D46">
        <w:rPr>
          <w:sz w:val="20"/>
          <w:szCs w:val="20"/>
          <w:lang w:val="en-US"/>
        </w:rPr>
        <w:t>Other key decisions</w:t>
      </w:r>
      <w:r w:rsidR="007D23B6" w:rsidRPr="003D7D46">
        <w:rPr>
          <w:sz w:val="20"/>
          <w:szCs w:val="20"/>
          <w:lang w:val="en-US"/>
        </w:rPr>
        <w:t xml:space="preserve"> and considerations</w:t>
      </w:r>
      <w:r w:rsidR="001478F4">
        <w:rPr>
          <w:sz w:val="20"/>
          <w:szCs w:val="20"/>
          <w:lang w:val="en-US"/>
        </w:rPr>
        <w:t xml:space="preserve"> discussed during the mini SAG call</w:t>
      </w:r>
      <w:r w:rsidRPr="003D7D46">
        <w:rPr>
          <w:sz w:val="20"/>
          <w:szCs w:val="20"/>
          <w:lang w:val="en-US"/>
        </w:rPr>
        <w:t>:</w:t>
      </w:r>
    </w:p>
    <w:p w14:paraId="6572377D" w14:textId="16D742C0" w:rsidR="00690530" w:rsidRDefault="007D23B6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36" w:author="Pablo MEDINA" w:date="2020-08-25T15:13:00Z">
          <w:pPr>
            <w:pStyle w:val="ListParagraph"/>
            <w:numPr>
              <w:numId w:val="3"/>
            </w:numPr>
            <w:ind w:hanging="360"/>
            <w:jc w:val="both"/>
          </w:pPr>
        </w:pPrChange>
      </w:pPr>
      <w:r w:rsidRPr="001478F4">
        <w:rPr>
          <w:sz w:val="20"/>
          <w:szCs w:val="20"/>
          <w:lang w:val="en-US"/>
        </w:rPr>
        <w:t>Decision</w:t>
      </w:r>
      <w:r w:rsidR="009D5767">
        <w:rPr>
          <w:sz w:val="20"/>
          <w:szCs w:val="20"/>
          <w:lang w:val="en-US"/>
        </w:rPr>
        <w:t xml:space="preserve"> was taken</w:t>
      </w:r>
      <w:r w:rsidRPr="001478F4">
        <w:rPr>
          <w:sz w:val="20"/>
          <w:szCs w:val="20"/>
          <w:lang w:val="en-US"/>
        </w:rPr>
        <w:t xml:space="preserve"> to s</w:t>
      </w:r>
      <w:r w:rsidR="00690530" w:rsidRPr="001478F4">
        <w:rPr>
          <w:sz w:val="20"/>
          <w:szCs w:val="20"/>
          <w:lang w:val="en-US"/>
        </w:rPr>
        <w:t xml:space="preserve">eparate the shelter coordination workshop from </w:t>
      </w:r>
      <w:r w:rsidR="009D5767">
        <w:rPr>
          <w:sz w:val="20"/>
          <w:szCs w:val="20"/>
          <w:lang w:val="en-US"/>
        </w:rPr>
        <w:t xml:space="preserve">GSC </w:t>
      </w:r>
      <w:r w:rsidR="00690530" w:rsidRPr="001478F4">
        <w:rPr>
          <w:sz w:val="20"/>
          <w:szCs w:val="20"/>
          <w:lang w:val="en-US"/>
        </w:rPr>
        <w:t>meeting</w:t>
      </w:r>
      <w:r w:rsidR="009D5767">
        <w:rPr>
          <w:sz w:val="20"/>
          <w:szCs w:val="20"/>
          <w:lang w:val="en-US"/>
        </w:rPr>
        <w:t>.</w:t>
      </w:r>
      <w:r w:rsidR="00CB3246">
        <w:rPr>
          <w:sz w:val="20"/>
          <w:szCs w:val="20"/>
          <w:lang w:val="en-US"/>
        </w:rPr>
        <w:t xml:space="preserve"> The date of the coordination </w:t>
      </w:r>
      <w:r w:rsidRPr="001478F4">
        <w:rPr>
          <w:sz w:val="20"/>
          <w:szCs w:val="20"/>
          <w:lang w:val="en-US"/>
        </w:rPr>
        <w:t xml:space="preserve">workshop is </w:t>
      </w:r>
      <w:r w:rsidR="00690530" w:rsidRPr="001478F4">
        <w:rPr>
          <w:sz w:val="20"/>
          <w:szCs w:val="20"/>
          <w:lang w:val="en-US"/>
        </w:rPr>
        <w:t xml:space="preserve">still to be determined. </w:t>
      </w:r>
    </w:p>
    <w:p w14:paraId="3CD5E758" w14:textId="61CBE32B" w:rsidR="002746F2" w:rsidRDefault="002746F2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37" w:author="Pablo MEDINA" w:date="2020-08-25T15:13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>
        <w:rPr>
          <w:sz w:val="20"/>
          <w:szCs w:val="20"/>
          <w:lang w:val="en-US"/>
        </w:rPr>
        <w:t xml:space="preserve">The GSC meeting will still hold many of the core sessions that are typically part of the </w:t>
      </w:r>
      <w:r w:rsidR="006621D2">
        <w:rPr>
          <w:sz w:val="20"/>
          <w:szCs w:val="20"/>
          <w:lang w:val="en-US"/>
        </w:rPr>
        <w:t>agenda, including WG sessions and potentially a panel event.</w:t>
      </w:r>
    </w:p>
    <w:p w14:paraId="2BA8E287" w14:textId="1FB441FD" w:rsidR="00270570" w:rsidRPr="003D7D46" w:rsidRDefault="007F4C85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38" w:author="Pablo MEDINA" w:date="2020-08-25T15:13:00Z">
          <w:pPr>
            <w:pStyle w:val="ListParagraph"/>
            <w:numPr>
              <w:numId w:val="3"/>
            </w:numPr>
            <w:ind w:hanging="360"/>
            <w:jc w:val="both"/>
          </w:pPr>
        </w:pPrChange>
      </w:pPr>
      <w:r w:rsidRPr="003D7D46">
        <w:rPr>
          <w:sz w:val="20"/>
          <w:szCs w:val="20"/>
          <w:lang w:val="en-US"/>
        </w:rPr>
        <w:t xml:space="preserve">Some sessions may be repeated to </w:t>
      </w:r>
      <w:r w:rsidR="00470A7C">
        <w:rPr>
          <w:sz w:val="20"/>
          <w:szCs w:val="20"/>
          <w:lang w:val="en-US"/>
        </w:rPr>
        <w:t>allow</w:t>
      </w:r>
      <w:r w:rsidRPr="003D7D46">
        <w:rPr>
          <w:sz w:val="20"/>
          <w:szCs w:val="20"/>
          <w:lang w:val="en-US"/>
        </w:rPr>
        <w:t xml:space="preserve"> participation in events across time zones</w:t>
      </w:r>
      <w:r w:rsidR="00470A7C">
        <w:rPr>
          <w:sz w:val="20"/>
          <w:szCs w:val="20"/>
          <w:lang w:val="en-US"/>
        </w:rPr>
        <w:t>.</w:t>
      </w:r>
    </w:p>
    <w:p w14:paraId="09072F1C" w14:textId="2AE5F80D" w:rsidR="00270570" w:rsidRPr="003D7D46" w:rsidRDefault="00270570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39" w:author="Pablo MEDINA" w:date="2020-08-25T15:13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 w:rsidRPr="003D7D46">
        <w:rPr>
          <w:sz w:val="20"/>
          <w:szCs w:val="20"/>
          <w:lang w:val="en-US"/>
        </w:rPr>
        <w:t>WG</w:t>
      </w:r>
      <w:r w:rsidR="00CB3246">
        <w:rPr>
          <w:sz w:val="20"/>
          <w:szCs w:val="20"/>
          <w:lang w:val="en-US"/>
        </w:rPr>
        <w:t xml:space="preserve"> </w:t>
      </w:r>
      <w:r w:rsidRPr="003D7D46">
        <w:rPr>
          <w:sz w:val="20"/>
          <w:szCs w:val="20"/>
          <w:lang w:val="en-US"/>
        </w:rPr>
        <w:t xml:space="preserve">sessions to be held separately to allow people to attend </w:t>
      </w:r>
      <w:r w:rsidR="00DC58F7" w:rsidRPr="003D7D46">
        <w:rPr>
          <w:sz w:val="20"/>
          <w:szCs w:val="20"/>
          <w:lang w:val="en-US"/>
        </w:rPr>
        <w:t>multiple group sessions</w:t>
      </w:r>
      <w:r w:rsidR="00CB3246">
        <w:rPr>
          <w:sz w:val="20"/>
          <w:szCs w:val="20"/>
          <w:lang w:val="en-US"/>
        </w:rPr>
        <w:t xml:space="preserve"> </w:t>
      </w:r>
      <w:r w:rsidR="006621D2">
        <w:rPr>
          <w:sz w:val="20"/>
          <w:szCs w:val="20"/>
          <w:lang w:val="en-US"/>
        </w:rPr>
        <w:t>in response to</w:t>
      </w:r>
      <w:r w:rsidR="00CB3246">
        <w:rPr>
          <w:sz w:val="20"/>
          <w:szCs w:val="20"/>
          <w:lang w:val="en-US"/>
        </w:rPr>
        <w:t xml:space="preserve"> feedback </w:t>
      </w:r>
      <w:r w:rsidR="00643B35">
        <w:rPr>
          <w:sz w:val="20"/>
          <w:szCs w:val="20"/>
          <w:lang w:val="en-US"/>
        </w:rPr>
        <w:t xml:space="preserve">received </w:t>
      </w:r>
      <w:r w:rsidR="00CB3246">
        <w:rPr>
          <w:sz w:val="20"/>
          <w:szCs w:val="20"/>
          <w:lang w:val="en-US"/>
        </w:rPr>
        <w:t>from previous GSC meetings</w:t>
      </w:r>
      <w:r w:rsidR="00643B35">
        <w:rPr>
          <w:sz w:val="20"/>
          <w:szCs w:val="20"/>
          <w:lang w:val="en-US"/>
        </w:rPr>
        <w:t>.</w:t>
      </w:r>
    </w:p>
    <w:p w14:paraId="58A20772" w14:textId="255F9CB5" w:rsidR="005433B5" w:rsidRDefault="005433B5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40" w:author="Pablo MEDINA" w:date="2020-08-25T15:13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 w:rsidRPr="003D7D46">
        <w:rPr>
          <w:sz w:val="20"/>
          <w:szCs w:val="20"/>
          <w:lang w:val="en-US"/>
        </w:rPr>
        <w:t>Potential to</w:t>
      </w:r>
      <w:r w:rsidR="00AB7258" w:rsidRPr="003D7D46">
        <w:rPr>
          <w:sz w:val="20"/>
          <w:szCs w:val="20"/>
          <w:lang w:val="en-US"/>
        </w:rPr>
        <w:t xml:space="preserve"> hold</w:t>
      </w:r>
      <w:r w:rsidRPr="003D7D46">
        <w:rPr>
          <w:sz w:val="20"/>
          <w:szCs w:val="20"/>
          <w:lang w:val="en-US"/>
        </w:rPr>
        <w:t xml:space="preserve"> a range of open and closed sessions</w:t>
      </w:r>
      <w:r w:rsidR="00644BF3">
        <w:rPr>
          <w:sz w:val="20"/>
          <w:szCs w:val="20"/>
          <w:lang w:val="en-US"/>
        </w:rPr>
        <w:t xml:space="preserve"> with attendance by invite only</w:t>
      </w:r>
      <w:r w:rsidR="00D70FBE">
        <w:rPr>
          <w:sz w:val="20"/>
          <w:szCs w:val="20"/>
          <w:lang w:val="en-US"/>
        </w:rPr>
        <w:t xml:space="preserve">. The aim of the closed sessions </w:t>
      </w:r>
      <w:r w:rsidR="0054060E">
        <w:rPr>
          <w:sz w:val="20"/>
          <w:szCs w:val="20"/>
          <w:lang w:val="en-US"/>
        </w:rPr>
        <w:t>being to d</w:t>
      </w:r>
      <w:r w:rsidR="00AB7258" w:rsidRPr="003D7D46">
        <w:rPr>
          <w:sz w:val="20"/>
          <w:szCs w:val="20"/>
          <w:lang w:val="en-US"/>
        </w:rPr>
        <w:t>iscuss a key topic of interest</w:t>
      </w:r>
      <w:r w:rsidR="003D7D46" w:rsidRPr="003D7D46">
        <w:rPr>
          <w:sz w:val="20"/>
          <w:szCs w:val="20"/>
          <w:lang w:val="en-US"/>
        </w:rPr>
        <w:t xml:space="preserve"> among subject experts allow</w:t>
      </w:r>
      <w:r w:rsidR="00643B35">
        <w:rPr>
          <w:sz w:val="20"/>
          <w:szCs w:val="20"/>
          <w:lang w:val="en-US"/>
        </w:rPr>
        <w:t>ing</w:t>
      </w:r>
      <w:r w:rsidR="003D7D46" w:rsidRPr="003D7D46">
        <w:rPr>
          <w:sz w:val="20"/>
          <w:szCs w:val="20"/>
          <w:lang w:val="en-US"/>
        </w:rPr>
        <w:t xml:space="preserve"> for a more focused and deeper discussion. </w:t>
      </w:r>
    </w:p>
    <w:p w14:paraId="023C19B6" w14:textId="5C3E8329" w:rsidR="00725591" w:rsidRPr="00536974" w:rsidRDefault="00015CD9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41" w:author="Pablo MEDINA" w:date="2020-08-25T15:13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 w:rsidRPr="00536974">
        <w:rPr>
          <w:sz w:val="20"/>
          <w:szCs w:val="20"/>
          <w:lang w:val="en-US"/>
        </w:rPr>
        <w:t xml:space="preserve">Facilitation will now </w:t>
      </w:r>
      <w:r w:rsidR="00154AB4" w:rsidRPr="00536974">
        <w:rPr>
          <w:sz w:val="20"/>
          <w:szCs w:val="20"/>
          <w:lang w:val="en-US"/>
        </w:rPr>
        <w:t xml:space="preserve">need to change </w:t>
      </w:r>
      <w:r w:rsidRPr="00536974">
        <w:rPr>
          <w:sz w:val="20"/>
          <w:szCs w:val="20"/>
          <w:lang w:val="en-US"/>
        </w:rPr>
        <w:t xml:space="preserve">but decisions still to be made about how </w:t>
      </w:r>
      <w:r w:rsidR="00154AB4" w:rsidRPr="00536974">
        <w:rPr>
          <w:sz w:val="20"/>
          <w:szCs w:val="20"/>
          <w:lang w:val="en-US"/>
        </w:rPr>
        <w:t xml:space="preserve">best </w:t>
      </w:r>
      <w:r w:rsidRPr="00536974">
        <w:rPr>
          <w:sz w:val="20"/>
          <w:szCs w:val="20"/>
          <w:lang w:val="en-US"/>
        </w:rPr>
        <w:t>to do it</w:t>
      </w:r>
      <w:r w:rsidR="0054060E">
        <w:rPr>
          <w:sz w:val="20"/>
          <w:szCs w:val="20"/>
          <w:lang w:val="en-US"/>
        </w:rPr>
        <w:t xml:space="preserve"> and the platform to be used. </w:t>
      </w:r>
    </w:p>
    <w:p w14:paraId="308AAE92" w14:textId="12BD486A" w:rsidR="00765662" w:rsidRDefault="005A544D" w:rsidP="000251AD">
      <w:pPr>
        <w:pStyle w:val="ListParagraph"/>
        <w:numPr>
          <w:ilvl w:val="0"/>
          <w:numId w:val="3"/>
        </w:numPr>
        <w:ind w:left="714" w:hanging="357"/>
        <w:jc w:val="both"/>
        <w:rPr>
          <w:sz w:val="20"/>
          <w:szCs w:val="20"/>
          <w:lang w:val="en-US"/>
        </w:rPr>
        <w:pPrChange w:id="42" w:author="Pablo MEDINA" w:date="2020-08-25T15:13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 w:rsidRPr="00536974">
        <w:rPr>
          <w:sz w:val="20"/>
          <w:szCs w:val="20"/>
          <w:lang w:val="en-US"/>
        </w:rPr>
        <w:t xml:space="preserve">Without the costs of facilitation there may be </w:t>
      </w:r>
      <w:r w:rsidR="00154AB4" w:rsidRPr="00536974">
        <w:rPr>
          <w:sz w:val="20"/>
          <w:szCs w:val="20"/>
          <w:lang w:val="en-US"/>
        </w:rPr>
        <w:t>funding available to allow for interpretation</w:t>
      </w:r>
      <w:r w:rsidR="005F734C" w:rsidRPr="00536974">
        <w:rPr>
          <w:sz w:val="20"/>
          <w:szCs w:val="20"/>
          <w:lang w:val="en-US"/>
        </w:rPr>
        <w:t xml:space="preserve"> services </w:t>
      </w:r>
      <w:r w:rsidR="0054060E" w:rsidRPr="00536974">
        <w:rPr>
          <w:sz w:val="20"/>
          <w:szCs w:val="20"/>
          <w:lang w:val="en-US"/>
        </w:rPr>
        <w:t>during</w:t>
      </w:r>
      <w:r w:rsidR="005F734C" w:rsidRPr="00536974">
        <w:rPr>
          <w:sz w:val="20"/>
          <w:szCs w:val="20"/>
          <w:lang w:val="en-US"/>
        </w:rPr>
        <w:t xml:space="preserve"> some of the key s</w:t>
      </w:r>
      <w:r w:rsidR="00154AB4" w:rsidRPr="00536974">
        <w:rPr>
          <w:sz w:val="20"/>
          <w:szCs w:val="20"/>
          <w:lang w:val="en-US"/>
        </w:rPr>
        <w:t>essions</w:t>
      </w:r>
      <w:r w:rsidR="005F734C" w:rsidRPr="00536974">
        <w:rPr>
          <w:sz w:val="20"/>
          <w:szCs w:val="20"/>
          <w:lang w:val="en-US"/>
        </w:rPr>
        <w:t xml:space="preserve">. </w:t>
      </w:r>
    </w:p>
    <w:p w14:paraId="3DD660B2" w14:textId="1B520378" w:rsidR="003B6420" w:rsidRPr="003B6420" w:rsidRDefault="003B6420" w:rsidP="000251AD">
      <w:pPr>
        <w:jc w:val="both"/>
        <w:rPr>
          <w:sz w:val="20"/>
          <w:szCs w:val="20"/>
          <w:lang w:val="en-US"/>
        </w:rPr>
        <w:pPrChange w:id="43" w:author="Pablo MEDINA" w:date="2020-08-25T15:13:00Z">
          <w:pPr>
            <w:spacing w:after="280" w:line="336" w:lineRule="auto"/>
            <w:jc w:val="both"/>
          </w:pPr>
        </w:pPrChange>
      </w:pPr>
      <w:r>
        <w:rPr>
          <w:sz w:val="20"/>
          <w:szCs w:val="20"/>
          <w:lang w:val="en-US"/>
        </w:rPr>
        <w:t xml:space="preserve">The Chair reminded the SAG to put any ideas they may have on the GSC meeting into the </w:t>
      </w:r>
      <w:r w:rsidR="00F55635">
        <w:rPr>
          <w:sz w:val="20"/>
          <w:szCs w:val="20"/>
          <w:lang w:val="en-US"/>
        </w:rPr>
        <w:t xml:space="preserve">online </w:t>
      </w:r>
      <w:r>
        <w:rPr>
          <w:sz w:val="20"/>
          <w:szCs w:val="20"/>
          <w:lang w:val="en-US"/>
        </w:rPr>
        <w:t>spreadsheet.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C77C7A" w:rsidRPr="005D0DFF" w14:paraId="7A1F175D" w14:textId="77777777" w:rsidTr="00C87AEA">
        <w:tc>
          <w:tcPr>
            <w:tcW w:w="0" w:type="auto"/>
            <w:shd w:val="clear" w:color="auto" w:fill="7F1416"/>
          </w:tcPr>
          <w:p w14:paraId="3717ECA2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2BDDE623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7AD28AAD" w14:textId="77777777" w:rsidR="00C77C7A" w:rsidRPr="005D0DFF" w:rsidRDefault="00C77C7A" w:rsidP="00C87AEA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C77C7A" w:rsidRPr="005D0DFF" w14:paraId="477A3FB7" w14:textId="77777777" w:rsidTr="00C87AEA">
        <w:tc>
          <w:tcPr>
            <w:tcW w:w="6161" w:type="dxa"/>
          </w:tcPr>
          <w:p w14:paraId="15D04931" w14:textId="5AA41110" w:rsidR="00C77C7A" w:rsidRPr="00B6237A" w:rsidRDefault="008D28EF" w:rsidP="00C87AEA">
            <w:pPr>
              <w:rPr>
                <w:sz w:val="20"/>
                <w:szCs w:val="20"/>
                <w:highlight w:val="yellow"/>
                <w:lang w:val="en-US"/>
              </w:rPr>
            </w:pPr>
            <w:r w:rsidRPr="00C23922">
              <w:rPr>
                <w:sz w:val="20"/>
                <w:szCs w:val="20"/>
                <w:lang w:val="en-US"/>
              </w:rPr>
              <w:t xml:space="preserve">Draft and share an initial GSC meeting agenda and organize mini </w:t>
            </w:r>
            <w:r>
              <w:rPr>
                <w:sz w:val="20"/>
                <w:szCs w:val="20"/>
                <w:lang w:val="en-US"/>
              </w:rPr>
              <w:t>SAG</w:t>
            </w:r>
            <w:r w:rsidRPr="00C23922">
              <w:rPr>
                <w:sz w:val="20"/>
                <w:szCs w:val="20"/>
                <w:lang w:val="en-US"/>
              </w:rPr>
              <w:t xml:space="preserve"> call to discuss it further.</w:t>
            </w:r>
          </w:p>
        </w:tc>
        <w:tc>
          <w:tcPr>
            <w:tcW w:w="1673" w:type="dxa"/>
          </w:tcPr>
          <w:p w14:paraId="7294A0C2" w14:textId="7552A5A0" w:rsidR="00C77C7A" w:rsidRPr="00B6237A" w:rsidRDefault="00B2757F" w:rsidP="00C87AEA">
            <w:pPr>
              <w:rPr>
                <w:sz w:val="20"/>
                <w:szCs w:val="20"/>
                <w:highlight w:val="yellow"/>
                <w:lang w:val="en-US"/>
              </w:rPr>
            </w:pPr>
            <w:r w:rsidRPr="00C23922">
              <w:rPr>
                <w:sz w:val="20"/>
                <w:szCs w:val="20"/>
                <w:lang w:val="en-US"/>
              </w:rPr>
              <w:t>GSC Support Team Pablo and M</w:t>
            </w:r>
            <w:ins w:id="44" w:author="Pablo MEDINA" w:date="2020-08-25T15:14:00Z">
              <w:r w:rsidR="000251AD">
                <w:rPr>
                  <w:sz w:val="20"/>
                  <w:szCs w:val="20"/>
                  <w:lang w:val="en-US"/>
                </w:rPr>
                <w:t>i</w:t>
              </w:r>
            </w:ins>
            <w:del w:id="45" w:author="Pablo MEDINA" w:date="2020-08-25T15:14:00Z">
              <w:r w:rsidRPr="00C23922" w:rsidDel="000251AD">
                <w:rPr>
                  <w:sz w:val="20"/>
                  <w:szCs w:val="20"/>
                  <w:lang w:val="en-US"/>
                </w:rPr>
                <w:delText>I</w:delText>
              </w:r>
            </w:del>
            <w:r w:rsidRPr="00C23922">
              <w:rPr>
                <w:sz w:val="20"/>
                <w:szCs w:val="20"/>
                <w:lang w:val="en-US"/>
              </w:rPr>
              <w:t>guel</w:t>
            </w:r>
          </w:p>
        </w:tc>
        <w:tc>
          <w:tcPr>
            <w:tcW w:w="1182" w:type="dxa"/>
          </w:tcPr>
          <w:p w14:paraId="4AE82903" w14:textId="0886468A" w:rsidR="00C77C7A" w:rsidRPr="00B6237A" w:rsidRDefault="00C77C7A" w:rsidP="00C87AEA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5BFE88AA" w14:textId="77777777" w:rsidR="00481A20" w:rsidRDefault="00481A20" w:rsidP="0005759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0E3038" w14:textId="4B5BFD11" w:rsidR="00FD343F" w:rsidRDefault="00FD343F" w:rsidP="00857792">
      <w:pPr>
        <w:pStyle w:val="ListParagraph"/>
        <w:numPr>
          <w:ilvl w:val="0"/>
          <w:numId w:val="1"/>
        </w:numPr>
        <w:rPr>
          <w:b/>
          <w:i/>
          <w:color w:val="04314C"/>
          <w:sz w:val="20"/>
          <w:szCs w:val="20"/>
          <w:lang w:val="en-US"/>
        </w:rPr>
      </w:pPr>
      <w:bookmarkStart w:id="46" w:name="_Hlk35965277"/>
      <w:r>
        <w:rPr>
          <w:b/>
          <w:i/>
          <w:color w:val="04314C"/>
          <w:sz w:val="20"/>
          <w:szCs w:val="20"/>
          <w:lang w:val="en-US"/>
        </w:rPr>
        <w:t>AOB</w:t>
      </w:r>
    </w:p>
    <w:p w14:paraId="5220D47A" w14:textId="21DAEA98" w:rsidR="00101C70" w:rsidRDefault="00101C70" w:rsidP="000251AD">
      <w:p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Africa Shelter Forum</w:t>
      </w:r>
    </w:p>
    <w:p w14:paraId="23085815" w14:textId="5C91CF2F" w:rsidR="00C23922" w:rsidRDefault="00C23922" w:rsidP="000251AD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US"/>
        </w:rPr>
        <w:pPrChange w:id="47" w:author="Pablo MEDINA" w:date="2020-08-25T15:14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 w:rsidRPr="00C8329F">
        <w:rPr>
          <w:sz w:val="20"/>
          <w:szCs w:val="20"/>
          <w:lang w:val="en-US"/>
        </w:rPr>
        <w:t>C</w:t>
      </w:r>
      <w:r w:rsidR="002430DE">
        <w:rPr>
          <w:sz w:val="20"/>
          <w:szCs w:val="20"/>
          <w:lang w:val="en-US"/>
        </w:rPr>
        <w:t>h</w:t>
      </w:r>
      <w:r w:rsidRPr="00C8329F">
        <w:rPr>
          <w:sz w:val="20"/>
          <w:szCs w:val="20"/>
          <w:lang w:val="en-US"/>
        </w:rPr>
        <w:t>iara – Africa</w:t>
      </w:r>
      <w:r w:rsidR="009A4045" w:rsidRPr="00C8329F">
        <w:rPr>
          <w:sz w:val="20"/>
          <w:szCs w:val="20"/>
          <w:lang w:val="en-US"/>
        </w:rPr>
        <w:t xml:space="preserve"> </w:t>
      </w:r>
      <w:r w:rsidR="00C8329F">
        <w:rPr>
          <w:sz w:val="20"/>
          <w:szCs w:val="20"/>
          <w:lang w:val="en-US"/>
        </w:rPr>
        <w:t>S</w:t>
      </w:r>
      <w:r w:rsidR="009A4045" w:rsidRPr="00C8329F">
        <w:rPr>
          <w:sz w:val="20"/>
          <w:szCs w:val="20"/>
          <w:lang w:val="en-US"/>
        </w:rPr>
        <w:t>helter</w:t>
      </w:r>
      <w:r w:rsidRPr="00C8329F">
        <w:rPr>
          <w:sz w:val="20"/>
          <w:szCs w:val="20"/>
          <w:lang w:val="en-US"/>
        </w:rPr>
        <w:t xml:space="preserve"> </w:t>
      </w:r>
      <w:r w:rsidR="00C8329F">
        <w:rPr>
          <w:sz w:val="20"/>
          <w:szCs w:val="20"/>
          <w:lang w:val="en-US"/>
        </w:rPr>
        <w:t>F</w:t>
      </w:r>
      <w:r w:rsidRPr="00C8329F">
        <w:rPr>
          <w:sz w:val="20"/>
          <w:szCs w:val="20"/>
          <w:lang w:val="en-US"/>
        </w:rPr>
        <w:t>orum was a</w:t>
      </w:r>
      <w:r w:rsidR="00C97C8C" w:rsidRPr="00C8329F">
        <w:rPr>
          <w:sz w:val="20"/>
          <w:szCs w:val="20"/>
          <w:lang w:val="en-US"/>
        </w:rPr>
        <w:t xml:space="preserve"> huge success</w:t>
      </w:r>
      <w:r w:rsidR="00C8329F">
        <w:rPr>
          <w:sz w:val="20"/>
          <w:szCs w:val="20"/>
          <w:lang w:val="en-US"/>
        </w:rPr>
        <w:t>,</w:t>
      </w:r>
      <w:r w:rsidR="00C97C8C" w:rsidRPr="00C8329F">
        <w:rPr>
          <w:sz w:val="20"/>
          <w:szCs w:val="20"/>
          <w:lang w:val="en-US"/>
        </w:rPr>
        <w:t xml:space="preserve"> very rewarding</w:t>
      </w:r>
      <w:r w:rsidR="00C8329F">
        <w:rPr>
          <w:sz w:val="20"/>
          <w:szCs w:val="20"/>
          <w:lang w:val="en-US"/>
        </w:rPr>
        <w:t xml:space="preserve"> and very well attended</w:t>
      </w:r>
      <w:r w:rsidR="00C97C8C" w:rsidRPr="00C8329F">
        <w:rPr>
          <w:sz w:val="20"/>
          <w:szCs w:val="20"/>
          <w:lang w:val="en-US"/>
        </w:rPr>
        <w:t>.</w:t>
      </w:r>
      <w:r w:rsidR="00090C01" w:rsidRPr="00C8329F">
        <w:rPr>
          <w:sz w:val="20"/>
          <w:szCs w:val="20"/>
          <w:lang w:val="en-US"/>
        </w:rPr>
        <w:t xml:space="preserve"> Happy to have a discussion with the GSC </w:t>
      </w:r>
      <w:r w:rsidR="009A4045" w:rsidRPr="00C8329F">
        <w:rPr>
          <w:sz w:val="20"/>
          <w:szCs w:val="20"/>
          <w:lang w:val="en-US"/>
        </w:rPr>
        <w:t>support team</w:t>
      </w:r>
      <w:r w:rsidR="00101C70" w:rsidRPr="00C8329F">
        <w:rPr>
          <w:sz w:val="20"/>
          <w:szCs w:val="20"/>
          <w:lang w:val="en-US"/>
        </w:rPr>
        <w:t xml:space="preserve"> and share </w:t>
      </w:r>
      <w:r w:rsidR="00C8329F" w:rsidRPr="00C8329F">
        <w:rPr>
          <w:sz w:val="20"/>
          <w:szCs w:val="20"/>
          <w:lang w:val="en-US"/>
        </w:rPr>
        <w:t>details about</w:t>
      </w:r>
      <w:r w:rsidR="009A4045" w:rsidRPr="00C8329F">
        <w:rPr>
          <w:sz w:val="20"/>
          <w:szCs w:val="20"/>
          <w:lang w:val="en-US"/>
        </w:rPr>
        <w:t xml:space="preserve"> experiences in setting up and facilitating such a large webinar</w:t>
      </w:r>
      <w:r w:rsidR="00C8329F">
        <w:rPr>
          <w:sz w:val="20"/>
          <w:szCs w:val="20"/>
          <w:lang w:val="en-US"/>
        </w:rPr>
        <w:t xml:space="preserve"> as part of the preparation </w:t>
      </w:r>
      <w:r w:rsidR="008F4100">
        <w:rPr>
          <w:sz w:val="20"/>
          <w:szCs w:val="20"/>
          <w:lang w:val="en-US"/>
        </w:rPr>
        <w:t xml:space="preserve">for the </w:t>
      </w:r>
      <w:r w:rsidR="00044318">
        <w:rPr>
          <w:sz w:val="20"/>
          <w:szCs w:val="20"/>
          <w:lang w:val="en-US"/>
        </w:rPr>
        <w:t xml:space="preserve">GSC Meeting. </w:t>
      </w:r>
      <w:r w:rsidR="00C8329F">
        <w:rPr>
          <w:sz w:val="20"/>
          <w:szCs w:val="20"/>
          <w:lang w:val="en-US"/>
        </w:rPr>
        <w:t xml:space="preserve"> </w:t>
      </w:r>
      <w:r w:rsidR="001E3FB2" w:rsidRPr="00C8329F">
        <w:rPr>
          <w:sz w:val="20"/>
          <w:szCs w:val="20"/>
          <w:lang w:val="en-US"/>
        </w:rPr>
        <w:t xml:space="preserve"> </w:t>
      </w:r>
    </w:p>
    <w:p w14:paraId="67FBD2AE" w14:textId="23E09C29" w:rsidR="00C8329F" w:rsidRPr="00C8329F" w:rsidRDefault="00C8329F" w:rsidP="000251AD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en-US"/>
        </w:rPr>
        <w:pPrChange w:id="48" w:author="Pablo MEDINA" w:date="2020-08-25T15:14:00Z">
          <w:pPr>
            <w:pStyle w:val="ListParagraph"/>
            <w:numPr>
              <w:numId w:val="3"/>
            </w:numPr>
            <w:spacing w:after="280" w:line="336" w:lineRule="auto"/>
            <w:ind w:hanging="360"/>
            <w:jc w:val="both"/>
          </w:pPr>
        </w:pPrChange>
      </w:pPr>
      <w:r>
        <w:rPr>
          <w:sz w:val="20"/>
          <w:szCs w:val="20"/>
          <w:lang w:val="en-US"/>
        </w:rPr>
        <w:t>Preparations for Asia Pacific</w:t>
      </w:r>
      <w:r w:rsidR="00044318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Middle East</w:t>
      </w:r>
      <w:r w:rsidR="00044318">
        <w:rPr>
          <w:sz w:val="20"/>
          <w:szCs w:val="20"/>
          <w:lang w:val="en-US"/>
        </w:rPr>
        <w:t xml:space="preserve"> and </w:t>
      </w:r>
      <w:r w:rsidR="00A2572E">
        <w:rPr>
          <w:sz w:val="20"/>
          <w:szCs w:val="20"/>
          <w:lang w:val="en-US"/>
        </w:rPr>
        <w:t>America</w:t>
      </w:r>
      <w:r>
        <w:rPr>
          <w:sz w:val="20"/>
          <w:szCs w:val="20"/>
          <w:lang w:val="en-US"/>
        </w:rPr>
        <w:t xml:space="preserve"> Shelter Forums are underway. </w:t>
      </w:r>
    </w:p>
    <w:p w14:paraId="26962D70" w14:textId="3098B7F0" w:rsidR="004575FC" w:rsidRDefault="004575FC" w:rsidP="000251AD">
      <w:p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Update on the </w:t>
      </w:r>
      <w:r w:rsidR="00DA62DF">
        <w:rPr>
          <w:b/>
          <w:i/>
          <w:color w:val="04314C"/>
          <w:sz w:val="20"/>
          <w:szCs w:val="20"/>
          <w:lang w:val="en-US"/>
        </w:rPr>
        <w:t>Rental Assistance Guidelines</w:t>
      </w:r>
    </w:p>
    <w:p w14:paraId="6B5B4512" w14:textId="4E0D72D6" w:rsidR="007E7839" w:rsidRPr="004575FC" w:rsidRDefault="003277D4" w:rsidP="000251AD">
      <w:pPr>
        <w:jc w:val="both"/>
        <w:rPr>
          <w:sz w:val="20"/>
          <w:szCs w:val="20"/>
          <w:lang w:val="en-US"/>
        </w:rPr>
        <w:pPrChange w:id="49" w:author="Pablo MEDINA" w:date="2020-08-25T15:14:00Z">
          <w:pPr>
            <w:jc w:val="both"/>
          </w:pPr>
        </w:pPrChange>
      </w:pPr>
      <w:r w:rsidRPr="004575FC">
        <w:rPr>
          <w:sz w:val="20"/>
          <w:szCs w:val="20"/>
          <w:lang w:val="en-US"/>
        </w:rPr>
        <w:t>UNHCR confirmed that the</w:t>
      </w:r>
      <w:r w:rsidR="007E7839" w:rsidRPr="004575FC">
        <w:rPr>
          <w:sz w:val="20"/>
          <w:szCs w:val="20"/>
          <w:lang w:val="en-US"/>
        </w:rPr>
        <w:t xml:space="preserve"> guidelines are currently with the graphic designer for publication</w:t>
      </w:r>
      <w:r w:rsidR="00C56F77">
        <w:rPr>
          <w:sz w:val="20"/>
          <w:szCs w:val="20"/>
          <w:lang w:val="en-US"/>
        </w:rPr>
        <w:t xml:space="preserve"> and thanked </w:t>
      </w:r>
      <w:r w:rsidR="006114AD">
        <w:rPr>
          <w:sz w:val="20"/>
          <w:szCs w:val="20"/>
          <w:lang w:val="en-US"/>
        </w:rPr>
        <w:t xml:space="preserve">colleagues from </w:t>
      </w:r>
      <w:r w:rsidR="00C56F77">
        <w:rPr>
          <w:sz w:val="20"/>
          <w:szCs w:val="20"/>
          <w:lang w:val="en-US"/>
        </w:rPr>
        <w:t xml:space="preserve">CRS and NRC </w:t>
      </w:r>
      <w:r w:rsidR="006114AD">
        <w:rPr>
          <w:sz w:val="20"/>
          <w:szCs w:val="20"/>
          <w:lang w:val="en-US"/>
        </w:rPr>
        <w:t>for their</w:t>
      </w:r>
      <w:r w:rsidR="00AA3052">
        <w:rPr>
          <w:sz w:val="20"/>
          <w:szCs w:val="20"/>
          <w:lang w:val="en-US"/>
        </w:rPr>
        <w:t xml:space="preserve"> excellent work.</w:t>
      </w:r>
    </w:p>
    <w:p w14:paraId="18121F46" w14:textId="311D8CCC" w:rsidR="00AA3052" w:rsidRDefault="00AA3052" w:rsidP="000251AD">
      <w:pPr>
        <w:rPr>
          <w:rFonts w:ascii="Calibri" w:eastAsia="Times New Roman" w:hAnsi="Calibri" w:cs="Tahoma"/>
          <w:b/>
          <w:color w:val="222222"/>
          <w:sz w:val="20"/>
          <w:szCs w:val="20"/>
          <w:lang w:val="en-US" w:eastAsia="en-GB"/>
        </w:rPr>
        <w:pPrChange w:id="50" w:author="Pablo MEDINA" w:date="2020-08-25T15:14:00Z">
          <w:pPr/>
        </w:pPrChange>
      </w:pPr>
      <w:r>
        <w:rPr>
          <w:b/>
          <w:i/>
          <w:color w:val="04314C"/>
          <w:sz w:val="20"/>
          <w:szCs w:val="20"/>
          <w:lang w:val="en-US"/>
        </w:rPr>
        <w:lastRenderedPageBreak/>
        <w:t>Shelter and Settlement to remain among DRC Core Sectors</w:t>
      </w:r>
    </w:p>
    <w:p w14:paraId="4E4CBC34" w14:textId="3DA7636E" w:rsidR="003277D4" w:rsidRPr="00AA3052" w:rsidRDefault="00AA3052" w:rsidP="000251AD">
      <w:pPr>
        <w:jc w:val="both"/>
        <w:rPr>
          <w:sz w:val="20"/>
          <w:szCs w:val="20"/>
          <w:lang w:val="en-US"/>
        </w:rPr>
        <w:pPrChange w:id="51" w:author="Pablo MEDINA" w:date="2020-08-25T15:14:00Z">
          <w:pPr>
            <w:spacing w:after="0" w:line="240" w:lineRule="auto"/>
            <w:jc w:val="both"/>
          </w:pPr>
        </w:pPrChange>
      </w:pPr>
      <w:r>
        <w:rPr>
          <w:sz w:val="20"/>
          <w:szCs w:val="20"/>
          <w:lang w:val="en-US"/>
        </w:rPr>
        <w:t xml:space="preserve">Ciara - </w:t>
      </w:r>
      <w:r w:rsidR="00007818" w:rsidRPr="00AA3052">
        <w:rPr>
          <w:sz w:val="20"/>
          <w:szCs w:val="20"/>
          <w:lang w:val="en-US"/>
        </w:rPr>
        <w:t xml:space="preserve">Happy to announce the </w:t>
      </w:r>
      <w:r w:rsidR="00470665" w:rsidRPr="00AA3052">
        <w:rPr>
          <w:sz w:val="20"/>
          <w:szCs w:val="20"/>
          <w:lang w:val="en-US"/>
        </w:rPr>
        <w:t>Shelter</w:t>
      </w:r>
      <w:r w:rsidR="00007818" w:rsidRPr="00AA3052">
        <w:rPr>
          <w:sz w:val="20"/>
          <w:szCs w:val="20"/>
          <w:lang w:val="en-US"/>
        </w:rPr>
        <w:t xml:space="preserve"> and Settlements </w:t>
      </w:r>
      <w:r w:rsidR="00470665" w:rsidRPr="00AA3052">
        <w:rPr>
          <w:sz w:val="20"/>
          <w:szCs w:val="20"/>
          <w:lang w:val="en-US"/>
        </w:rPr>
        <w:t>will remain one of</w:t>
      </w:r>
      <w:r>
        <w:rPr>
          <w:sz w:val="20"/>
          <w:szCs w:val="20"/>
          <w:lang w:val="en-US"/>
        </w:rPr>
        <w:t xml:space="preserve"> DRC’s</w:t>
      </w:r>
      <w:r w:rsidR="00F91112" w:rsidRPr="00AA3052">
        <w:rPr>
          <w:sz w:val="20"/>
          <w:szCs w:val="20"/>
          <w:lang w:val="en-US"/>
        </w:rPr>
        <w:t xml:space="preserve"> </w:t>
      </w:r>
      <w:r w:rsidR="00007818" w:rsidRPr="00AA3052">
        <w:rPr>
          <w:sz w:val="20"/>
          <w:szCs w:val="20"/>
          <w:lang w:val="en-US"/>
        </w:rPr>
        <w:t>c</w:t>
      </w:r>
      <w:r w:rsidR="00470665" w:rsidRPr="00AA3052">
        <w:rPr>
          <w:sz w:val="20"/>
          <w:szCs w:val="20"/>
          <w:lang w:val="en-US"/>
        </w:rPr>
        <w:t>ore sectors</w:t>
      </w:r>
      <w:r w:rsidR="00007818" w:rsidRPr="00AA3052">
        <w:rPr>
          <w:sz w:val="20"/>
          <w:szCs w:val="20"/>
          <w:lang w:val="en-US"/>
        </w:rPr>
        <w:t xml:space="preserve"> as they move from ten, to five core sectors in the coming weeks. </w:t>
      </w:r>
    </w:p>
    <w:p w14:paraId="4777C539" w14:textId="15192689" w:rsidR="00F91112" w:rsidDel="000251AD" w:rsidRDefault="00F91112" w:rsidP="000251AD">
      <w:pPr>
        <w:rPr>
          <w:del w:id="52" w:author="Pablo MEDINA" w:date="2020-08-25T15:15:00Z"/>
          <w:rFonts w:ascii="Calibri" w:eastAsia="Times New Roman" w:hAnsi="Calibri" w:cs="Tahoma"/>
          <w:b/>
          <w:color w:val="222222"/>
          <w:sz w:val="20"/>
          <w:szCs w:val="20"/>
          <w:lang w:val="en-US" w:eastAsia="en-GB"/>
        </w:rPr>
        <w:pPrChange w:id="53" w:author="Pablo MEDINA" w:date="2020-08-25T15:14:00Z">
          <w:pPr>
            <w:spacing w:after="0" w:line="240" w:lineRule="auto"/>
          </w:pPr>
        </w:pPrChange>
      </w:pPr>
    </w:p>
    <w:p w14:paraId="220C66A7" w14:textId="77777777" w:rsidR="00C56F77" w:rsidRDefault="00C56F77" w:rsidP="000251AD">
      <w:p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Request for discussion on l</w:t>
      </w:r>
      <w:r w:rsidR="00007818">
        <w:rPr>
          <w:b/>
          <w:i/>
          <w:color w:val="04314C"/>
          <w:sz w:val="20"/>
          <w:szCs w:val="20"/>
          <w:lang w:val="en-US"/>
        </w:rPr>
        <w:t xml:space="preserve">ocalization and </w:t>
      </w:r>
      <w:r>
        <w:rPr>
          <w:b/>
          <w:i/>
          <w:color w:val="04314C"/>
          <w:sz w:val="20"/>
          <w:szCs w:val="20"/>
          <w:lang w:val="en-US"/>
        </w:rPr>
        <w:t>remote working.</w:t>
      </w:r>
    </w:p>
    <w:p w14:paraId="22F4D0A3" w14:textId="3DD5C491" w:rsidR="00F91112" w:rsidRPr="00007818" w:rsidRDefault="00F91112" w:rsidP="000251AD">
      <w:pPr>
        <w:jc w:val="both"/>
        <w:rPr>
          <w:sz w:val="20"/>
          <w:szCs w:val="20"/>
          <w:lang w:val="en-US"/>
        </w:rPr>
        <w:pPrChange w:id="54" w:author="Pablo MEDINA" w:date="2020-08-25T15:14:00Z">
          <w:pPr>
            <w:jc w:val="both"/>
          </w:pPr>
        </w:pPrChange>
      </w:pPr>
      <w:r w:rsidRPr="00007818">
        <w:rPr>
          <w:sz w:val="20"/>
          <w:szCs w:val="20"/>
          <w:lang w:val="en-US"/>
        </w:rPr>
        <w:t xml:space="preserve">Hilmi – Request to discuss </w:t>
      </w:r>
      <w:r w:rsidR="00AA3052">
        <w:rPr>
          <w:sz w:val="20"/>
          <w:szCs w:val="20"/>
          <w:lang w:val="en-US"/>
        </w:rPr>
        <w:t>l</w:t>
      </w:r>
      <w:r w:rsidR="00007818" w:rsidRPr="00007818">
        <w:rPr>
          <w:sz w:val="20"/>
          <w:szCs w:val="20"/>
          <w:lang w:val="en-US"/>
        </w:rPr>
        <w:t>ocalization</w:t>
      </w:r>
      <w:r w:rsidRPr="00007818">
        <w:rPr>
          <w:sz w:val="20"/>
          <w:szCs w:val="20"/>
          <w:lang w:val="en-US"/>
        </w:rPr>
        <w:t xml:space="preserve"> and remote working </w:t>
      </w:r>
      <w:r w:rsidR="00007818" w:rsidRPr="00007818">
        <w:rPr>
          <w:sz w:val="20"/>
          <w:szCs w:val="20"/>
          <w:lang w:val="en-US"/>
        </w:rPr>
        <w:t xml:space="preserve">in next months SAG call. The Chair agreed to put this as an agenda item for the August call. </w:t>
      </w:r>
    </w:p>
    <w:p w14:paraId="4DDB786A" w14:textId="72D91238" w:rsidR="00007818" w:rsidRDefault="00007818" w:rsidP="000251AD">
      <w:pP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pPrChange w:id="55" w:author="Pablo MEDINA" w:date="2020-08-25T15:14:00Z">
          <w:pPr>
            <w:spacing w:after="0" w:line="240" w:lineRule="auto"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1673"/>
        <w:gridCol w:w="1182"/>
      </w:tblGrid>
      <w:tr w:rsidR="00007818" w:rsidRPr="005D0DFF" w14:paraId="70207291" w14:textId="77777777" w:rsidTr="003948AC">
        <w:tc>
          <w:tcPr>
            <w:tcW w:w="0" w:type="auto"/>
            <w:shd w:val="clear" w:color="auto" w:fill="7F1416"/>
          </w:tcPr>
          <w:p w14:paraId="17F0BE55" w14:textId="77777777" w:rsidR="00007818" w:rsidRPr="005D0DFF" w:rsidRDefault="00007818" w:rsidP="000251AD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  <w:pPrChange w:id="56" w:author="Pablo MEDINA" w:date="2020-08-25T15:14:00Z">
                <w:pPr/>
              </w:pPrChange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673" w:type="dxa"/>
            <w:shd w:val="clear" w:color="auto" w:fill="7F1416"/>
          </w:tcPr>
          <w:p w14:paraId="09C28A10" w14:textId="77777777" w:rsidR="00007818" w:rsidRPr="005D0DFF" w:rsidRDefault="00007818" w:rsidP="000251AD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  <w:pPrChange w:id="57" w:author="Pablo MEDINA" w:date="2020-08-25T15:14:00Z">
                <w:pPr/>
              </w:pPrChange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182" w:type="dxa"/>
            <w:shd w:val="clear" w:color="auto" w:fill="7F1416"/>
          </w:tcPr>
          <w:p w14:paraId="073750B9" w14:textId="77777777" w:rsidR="00007818" w:rsidRPr="005D0DFF" w:rsidRDefault="00007818" w:rsidP="000251AD">
            <w:pPr>
              <w:spacing w:after="160" w:line="259" w:lineRule="auto"/>
              <w:rPr>
                <w:b/>
                <w:sz w:val="20"/>
                <w:szCs w:val="20"/>
                <w:lang w:val="en-US"/>
              </w:rPr>
              <w:pPrChange w:id="58" w:author="Pablo MEDINA" w:date="2020-08-25T15:14:00Z">
                <w:pPr/>
              </w:pPrChange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007818" w:rsidRPr="005D0DFF" w14:paraId="01D959A6" w14:textId="77777777" w:rsidTr="003948AC">
        <w:tc>
          <w:tcPr>
            <w:tcW w:w="6161" w:type="dxa"/>
          </w:tcPr>
          <w:p w14:paraId="27D808B5" w14:textId="0DA09869" w:rsidR="00007818" w:rsidRPr="00B6237A" w:rsidRDefault="00007818" w:rsidP="000251AD">
            <w:pPr>
              <w:spacing w:after="160" w:line="259" w:lineRule="auto"/>
              <w:rPr>
                <w:sz w:val="20"/>
                <w:szCs w:val="20"/>
                <w:highlight w:val="yellow"/>
                <w:lang w:val="en-US"/>
              </w:rPr>
              <w:pPrChange w:id="59" w:author="Pablo MEDINA" w:date="2020-08-25T15:14:00Z">
                <w:pPr/>
              </w:pPrChange>
            </w:pPr>
            <w:r w:rsidRPr="00AA3052">
              <w:rPr>
                <w:sz w:val="20"/>
                <w:szCs w:val="20"/>
                <w:lang w:val="en-US"/>
              </w:rPr>
              <w:t>Add localization and remote working to next SAG call agenda</w:t>
            </w:r>
          </w:p>
        </w:tc>
        <w:tc>
          <w:tcPr>
            <w:tcW w:w="1673" w:type="dxa"/>
          </w:tcPr>
          <w:p w14:paraId="25D2CE1D" w14:textId="00E80906" w:rsidR="00007818" w:rsidRPr="00B6237A" w:rsidRDefault="00007818" w:rsidP="000251AD">
            <w:pPr>
              <w:spacing w:after="160" w:line="259" w:lineRule="auto"/>
              <w:rPr>
                <w:sz w:val="20"/>
                <w:szCs w:val="20"/>
                <w:highlight w:val="yellow"/>
                <w:lang w:val="en-US"/>
              </w:rPr>
              <w:pPrChange w:id="60" w:author="Pablo MEDINA" w:date="2020-08-25T15:14:00Z">
                <w:pPr/>
              </w:pPrChange>
            </w:pPr>
            <w:r w:rsidRPr="00C23922">
              <w:rPr>
                <w:sz w:val="20"/>
                <w:szCs w:val="20"/>
                <w:lang w:val="en-US"/>
              </w:rPr>
              <w:t>GSC Support Team Pablo and M</w:t>
            </w:r>
            <w:del w:id="61" w:author="Pablo MEDINA" w:date="2020-08-25T15:15:00Z">
              <w:r w:rsidRPr="00C23922" w:rsidDel="000251AD">
                <w:rPr>
                  <w:sz w:val="20"/>
                  <w:szCs w:val="20"/>
                  <w:lang w:val="en-US"/>
                </w:rPr>
                <w:delText>I</w:delText>
              </w:r>
            </w:del>
            <w:ins w:id="62" w:author="Pablo MEDINA" w:date="2020-08-25T15:15:00Z">
              <w:r w:rsidR="000251AD">
                <w:rPr>
                  <w:sz w:val="20"/>
                  <w:szCs w:val="20"/>
                  <w:lang w:val="en-US"/>
                </w:rPr>
                <w:t>i</w:t>
              </w:r>
            </w:ins>
            <w:r w:rsidRPr="00C23922">
              <w:rPr>
                <w:sz w:val="20"/>
                <w:szCs w:val="20"/>
                <w:lang w:val="en-US"/>
              </w:rPr>
              <w:t>guel</w:t>
            </w:r>
          </w:p>
        </w:tc>
        <w:tc>
          <w:tcPr>
            <w:tcW w:w="1182" w:type="dxa"/>
          </w:tcPr>
          <w:p w14:paraId="2339F784" w14:textId="66C555DA" w:rsidR="00007818" w:rsidRPr="00B6237A" w:rsidRDefault="00007818" w:rsidP="000251AD">
            <w:pPr>
              <w:spacing w:after="160" w:line="259" w:lineRule="auto"/>
              <w:rPr>
                <w:sz w:val="20"/>
                <w:szCs w:val="20"/>
                <w:highlight w:val="yellow"/>
                <w:lang w:val="en-US"/>
              </w:rPr>
              <w:pPrChange w:id="63" w:author="Pablo MEDINA" w:date="2020-08-25T15:14:00Z">
                <w:pPr/>
              </w:pPrChange>
            </w:pPr>
            <w:r w:rsidRPr="00AA3052">
              <w:rPr>
                <w:sz w:val="20"/>
                <w:szCs w:val="20"/>
                <w:lang w:val="en-US"/>
              </w:rPr>
              <w:t>Ahead of August SAG call</w:t>
            </w:r>
          </w:p>
        </w:tc>
      </w:tr>
    </w:tbl>
    <w:p w14:paraId="0C9CEAE1" w14:textId="77777777" w:rsidR="00007818" w:rsidRPr="00007818" w:rsidRDefault="00007818" w:rsidP="000251AD">
      <w:pP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pPrChange w:id="64" w:author="Pablo MEDINA" w:date="2020-08-25T15:14:00Z">
          <w:pPr>
            <w:spacing w:after="0" w:line="240" w:lineRule="auto"/>
          </w:pPr>
        </w:pPrChange>
      </w:pPr>
    </w:p>
    <w:p w14:paraId="4101D1BB" w14:textId="60AEE7F2" w:rsidR="00DA62DF" w:rsidDel="000251AD" w:rsidRDefault="00DA62DF" w:rsidP="000251AD">
      <w:pPr>
        <w:rPr>
          <w:del w:id="65" w:author="Pablo MEDINA" w:date="2020-08-25T15:16:00Z"/>
          <w:rFonts w:ascii="Calibri" w:eastAsia="Times New Roman" w:hAnsi="Calibri" w:cs="Tahoma"/>
          <w:b/>
          <w:color w:val="222222"/>
          <w:sz w:val="20"/>
          <w:szCs w:val="20"/>
          <w:lang w:val="en-US" w:eastAsia="en-GB"/>
        </w:rPr>
        <w:pPrChange w:id="66" w:author="Pablo MEDINA" w:date="2020-08-25T15:14:00Z">
          <w:pPr>
            <w:spacing w:after="0" w:line="240" w:lineRule="auto"/>
          </w:pPr>
        </w:pPrChange>
      </w:pPr>
    </w:p>
    <w:p w14:paraId="5D27BEF5" w14:textId="310514AB" w:rsidR="00DA62DF" w:rsidRPr="00DA62DF" w:rsidDel="000251AD" w:rsidRDefault="00DA62DF" w:rsidP="000251AD">
      <w:pPr>
        <w:rPr>
          <w:del w:id="67" w:author="Pablo MEDINA" w:date="2020-08-25T15:16:00Z"/>
          <w:rFonts w:ascii="Calibri" w:eastAsia="Times New Roman" w:hAnsi="Calibri" w:cs="Tahoma"/>
          <w:b/>
          <w:color w:val="222222"/>
          <w:sz w:val="20"/>
          <w:szCs w:val="20"/>
          <w:lang w:val="en-US" w:eastAsia="en-GB"/>
        </w:rPr>
        <w:pPrChange w:id="68" w:author="Pablo MEDINA" w:date="2020-08-25T15:14:00Z">
          <w:pPr>
            <w:spacing w:after="0" w:line="240" w:lineRule="auto"/>
          </w:pPr>
        </w:pPrChange>
      </w:pPr>
    </w:p>
    <w:p w14:paraId="3F095E2F" w14:textId="77777777" w:rsidR="003277D4" w:rsidRPr="00C23922" w:rsidRDefault="003277D4" w:rsidP="00FD343F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val="en-US" w:eastAsia="en-GB"/>
        </w:rPr>
      </w:pPr>
    </w:p>
    <w:p w14:paraId="5FD8F898" w14:textId="6EEE9527" w:rsidR="004449BF" w:rsidRPr="005D0DFF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The next SAG meeting will be on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  <w:r w:rsidR="002430DE" w:rsidRPr="002430DE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>27</w:t>
      </w:r>
      <w:r w:rsidR="00A3554E" w:rsidRPr="002430DE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  <w:r w:rsidR="002430DE" w:rsidRPr="002430DE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>August</w:t>
      </w:r>
      <w:r w:rsidR="00697B07" w:rsidRPr="002430DE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2020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7189646A" w14:textId="1A96CD19" w:rsidR="00B144D2" w:rsidRPr="005D0DFF" w:rsidRDefault="004449BF" w:rsidP="00771E8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2p</w:t>
      </w:r>
      <w:r w:rsidR="00F15DE6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m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17339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864098"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London time, </w:t>
      </w:r>
      <w:r w:rsidR="00A96C39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6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am Washington, </w:t>
      </w:r>
      <w:r w:rsidR="00A96C39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8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pm Melbourne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.</w:t>
      </w:r>
      <w:bookmarkEnd w:id="46"/>
    </w:p>
    <w:sectPr w:rsidR="00B144D2" w:rsidRPr="005D0DFF" w:rsidSect="00083876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AE2B" w14:textId="77777777" w:rsidR="0068049D" w:rsidRPr="005D0DFF" w:rsidRDefault="0068049D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endnote>
  <w:endnote w:type="continuationSeparator" w:id="0">
    <w:p w14:paraId="2D3D086C" w14:textId="77777777" w:rsidR="0068049D" w:rsidRPr="005D0DFF" w:rsidRDefault="0068049D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3427537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0070EA" w14:textId="77777777" w:rsidR="00D27317" w:rsidRPr="00E41581" w:rsidRDefault="00D27317" w:rsidP="00E41581">
            <w:pPr>
              <w:pStyle w:val="Footer"/>
              <w:jc w:val="center"/>
              <w:rPr>
                <w:sz w:val="16"/>
                <w:szCs w:val="16"/>
              </w:rPr>
            </w:pPr>
            <w:r w:rsidRPr="00E41581">
              <w:rPr>
                <w:sz w:val="16"/>
                <w:szCs w:val="16"/>
              </w:rPr>
              <w:t xml:space="preserve">Page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  <w:r w:rsidRPr="00E41581">
              <w:rPr>
                <w:sz w:val="16"/>
                <w:szCs w:val="16"/>
              </w:rPr>
              <w:t xml:space="preserve"> of </w:t>
            </w:r>
            <w:r w:rsidRPr="00E41581">
              <w:rPr>
                <w:b/>
                <w:bCs/>
                <w:sz w:val="16"/>
                <w:szCs w:val="16"/>
              </w:rPr>
              <w:fldChar w:fldCharType="begin"/>
            </w:r>
            <w:r w:rsidRPr="00E4158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158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E415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F88CC2" w14:textId="77777777" w:rsidR="00D27317" w:rsidRPr="00E41581" w:rsidRDefault="00D27317" w:rsidP="003E347B">
    <w:pPr>
      <w:pStyle w:val="Footer"/>
      <w:jc w:val="center"/>
      <w:rPr>
        <w:sz w:val="16"/>
        <w:szCs w:val="16"/>
      </w:rPr>
    </w:pPr>
  </w:p>
  <w:p w14:paraId="733CE0D0" w14:textId="77777777" w:rsidR="00D27317" w:rsidRDefault="00D27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B07D" w14:textId="77777777" w:rsidR="0068049D" w:rsidRPr="005D0DFF" w:rsidRDefault="0068049D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separator/>
      </w:r>
    </w:p>
  </w:footnote>
  <w:footnote w:type="continuationSeparator" w:id="0">
    <w:p w14:paraId="2D04949F" w14:textId="77777777" w:rsidR="0068049D" w:rsidRPr="005D0DFF" w:rsidRDefault="0068049D" w:rsidP="004212E7">
      <w:pPr>
        <w:spacing w:after="0" w:line="240" w:lineRule="auto"/>
        <w:rPr>
          <w:sz w:val="20"/>
          <w:szCs w:val="20"/>
        </w:rPr>
      </w:pPr>
      <w:r w:rsidRPr="005D0DFF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5796" w14:textId="77777777" w:rsidR="00D27317" w:rsidRPr="005D0DFF" w:rsidRDefault="00D27317" w:rsidP="00F76ABA">
    <w:pPr>
      <w:pStyle w:val="Header"/>
      <w:rPr>
        <w:rFonts w:ascii="Verdana" w:hAnsi="Verdana"/>
        <w:sz w:val="13"/>
        <w:szCs w:val="13"/>
      </w:rPr>
    </w:pPr>
    <w:r w:rsidRPr="005D0DFF">
      <w:rPr>
        <w:noProof/>
        <w:sz w:val="20"/>
        <w:szCs w:val="20"/>
        <w:lang w:eastAsia="ja-JP"/>
      </w:rPr>
      <w:drawing>
        <wp:anchor distT="0" distB="0" distL="114300" distR="114300" simplePos="0" relativeHeight="251659264" behindDoc="0" locked="0" layoutInCell="1" allowOverlap="1" wp14:anchorId="0CA99325" wp14:editId="607E9F4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DFF">
      <w:rPr>
        <w:rFonts w:ascii="Verdana" w:hAnsi="Verdana"/>
        <w:b/>
        <w:color w:val="7F1416"/>
        <w:sz w:val="15"/>
        <w:szCs w:val="15"/>
      </w:rPr>
      <w:t>Global Shelter Cluster</w:t>
    </w:r>
  </w:p>
  <w:p w14:paraId="6D5BF027" w14:textId="77777777" w:rsidR="00D27317" w:rsidRPr="005D0DFF" w:rsidRDefault="00D27317" w:rsidP="00F76ABA">
    <w:pPr>
      <w:pStyle w:val="Header"/>
      <w:rPr>
        <w:rFonts w:ascii="Verdana" w:hAnsi="Verdana"/>
        <w:color w:val="7F1416"/>
        <w:sz w:val="11"/>
        <w:szCs w:val="11"/>
      </w:rPr>
    </w:pPr>
    <w:r w:rsidRPr="005D0DFF">
      <w:rPr>
        <w:rFonts w:ascii="Verdana" w:hAnsi="Verdana"/>
        <w:color w:val="7F1416"/>
        <w:sz w:val="11"/>
        <w:szCs w:val="11"/>
      </w:rPr>
      <w:t>ShelterCluster.org</w:t>
    </w:r>
  </w:p>
  <w:p w14:paraId="7B190020" w14:textId="77777777" w:rsidR="00D27317" w:rsidRPr="005D0DFF" w:rsidRDefault="00D27317" w:rsidP="00F76ABA">
    <w:pPr>
      <w:pStyle w:val="Header"/>
      <w:rPr>
        <w:rFonts w:ascii="Verdana" w:hAnsi="Verdana"/>
        <w:color w:val="595959"/>
        <w:sz w:val="11"/>
        <w:szCs w:val="11"/>
      </w:rPr>
    </w:pPr>
    <w:r w:rsidRPr="005D0DFF">
      <w:rPr>
        <w:rFonts w:ascii="Verdana" w:hAnsi="Verdana"/>
        <w:color w:val="595959"/>
        <w:sz w:val="11"/>
        <w:szCs w:val="11"/>
      </w:rPr>
      <w:t>Coordinating Humanitarian Shelter</w:t>
    </w:r>
  </w:p>
  <w:p w14:paraId="0926C47D" w14:textId="77777777" w:rsidR="00D27317" w:rsidRPr="005D0DFF" w:rsidRDefault="00D2731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7861"/>
    <w:multiLevelType w:val="hybridMultilevel"/>
    <w:tmpl w:val="2CBECE7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45C2"/>
    <w:multiLevelType w:val="hybridMultilevel"/>
    <w:tmpl w:val="B98231AC"/>
    <w:lvl w:ilvl="0" w:tplc="A670B71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309B5"/>
    <w:multiLevelType w:val="multilevel"/>
    <w:tmpl w:val="0409001D"/>
    <w:styleLink w:val="List-Bullets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cs="Times New Roman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cs="Times New Roman" w:hint="default"/>
        <w:color w:val="007AC2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blo MEDINA">
    <w15:presenceInfo w15:providerId="AD" w15:userId="S::pablo.medina@ifrc.org::e7f1fdd0-c3fc-4e69-a2a5-ec2942d8f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E6"/>
    <w:rsid w:val="00001993"/>
    <w:rsid w:val="00004A14"/>
    <w:rsid w:val="00007818"/>
    <w:rsid w:val="000142C4"/>
    <w:rsid w:val="00015CD9"/>
    <w:rsid w:val="000161BC"/>
    <w:rsid w:val="000162EA"/>
    <w:rsid w:val="000176C3"/>
    <w:rsid w:val="00017849"/>
    <w:rsid w:val="00017892"/>
    <w:rsid w:val="00017D8B"/>
    <w:rsid w:val="00023212"/>
    <w:rsid w:val="000241AB"/>
    <w:rsid w:val="000251AD"/>
    <w:rsid w:val="00025FF0"/>
    <w:rsid w:val="00032E17"/>
    <w:rsid w:val="0003457C"/>
    <w:rsid w:val="00035F20"/>
    <w:rsid w:val="00044318"/>
    <w:rsid w:val="00047054"/>
    <w:rsid w:val="000473F9"/>
    <w:rsid w:val="00057595"/>
    <w:rsid w:val="00057C76"/>
    <w:rsid w:val="000639AF"/>
    <w:rsid w:val="00065E00"/>
    <w:rsid w:val="00066447"/>
    <w:rsid w:val="00067A02"/>
    <w:rsid w:val="0007004E"/>
    <w:rsid w:val="00076C6D"/>
    <w:rsid w:val="00077D7C"/>
    <w:rsid w:val="00083876"/>
    <w:rsid w:val="0008473C"/>
    <w:rsid w:val="00087CF0"/>
    <w:rsid w:val="00090C01"/>
    <w:rsid w:val="00091371"/>
    <w:rsid w:val="00092D4D"/>
    <w:rsid w:val="00096524"/>
    <w:rsid w:val="000A23C4"/>
    <w:rsid w:val="000A6914"/>
    <w:rsid w:val="000B4848"/>
    <w:rsid w:val="000B5165"/>
    <w:rsid w:val="000B58D1"/>
    <w:rsid w:val="000B7057"/>
    <w:rsid w:val="000B7B1E"/>
    <w:rsid w:val="000C2CAF"/>
    <w:rsid w:val="000C2DCF"/>
    <w:rsid w:val="000C3C86"/>
    <w:rsid w:val="000C4187"/>
    <w:rsid w:val="000C48FB"/>
    <w:rsid w:val="000C7CEB"/>
    <w:rsid w:val="000D261F"/>
    <w:rsid w:val="000D3AB1"/>
    <w:rsid w:val="000D7A6D"/>
    <w:rsid w:val="000E40DF"/>
    <w:rsid w:val="000E4CD1"/>
    <w:rsid w:val="000F4204"/>
    <w:rsid w:val="000F4FB7"/>
    <w:rsid w:val="00101C70"/>
    <w:rsid w:val="001110B1"/>
    <w:rsid w:val="00112D25"/>
    <w:rsid w:val="00124D42"/>
    <w:rsid w:val="00125EB5"/>
    <w:rsid w:val="00126BE3"/>
    <w:rsid w:val="00133925"/>
    <w:rsid w:val="00134D2B"/>
    <w:rsid w:val="001355A9"/>
    <w:rsid w:val="00140DA3"/>
    <w:rsid w:val="00142C07"/>
    <w:rsid w:val="00143E6A"/>
    <w:rsid w:val="00145DAC"/>
    <w:rsid w:val="001478F4"/>
    <w:rsid w:val="0015257F"/>
    <w:rsid w:val="00154AB4"/>
    <w:rsid w:val="0015666B"/>
    <w:rsid w:val="001575E0"/>
    <w:rsid w:val="001577AE"/>
    <w:rsid w:val="00160119"/>
    <w:rsid w:val="00160A00"/>
    <w:rsid w:val="00164245"/>
    <w:rsid w:val="0016430B"/>
    <w:rsid w:val="001647CF"/>
    <w:rsid w:val="001724F7"/>
    <w:rsid w:val="00172775"/>
    <w:rsid w:val="00172FBE"/>
    <w:rsid w:val="001738D2"/>
    <w:rsid w:val="0018305C"/>
    <w:rsid w:val="00185589"/>
    <w:rsid w:val="00186D4C"/>
    <w:rsid w:val="00187793"/>
    <w:rsid w:val="001914FE"/>
    <w:rsid w:val="00191C02"/>
    <w:rsid w:val="0019362F"/>
    <w:rsid w:val="001A0B73"/>
    <w:rsid w:val="001A116A"/>
    <w:rsid w:val="001A1843"/>
    <w:rsid w:val="001A2BC9"/>
    <w:rsid w:val="001A2CB1"/>
    <w:rsid w:val="001A389E"/>
    <w:rsid w:val="001A6348"/>
    <w:rsid w:val="001A7D8D"/>
    <w:rsid w:val="001B1167"/>
    <w:rsid w:val="001B4718"/>
    <w:rsid w:val="001B6BB9"/>
    <w:rsid w:val="001C41F3"/>
    <w:rsid w:val="001C440C"/>
    <w:rsid w:val="001C715B"/>
    <w:rsid w:val="001C7665"/>
    <w:rsid w:val="001D0459"/>
    <w:rsid w:val="001D5AB5"/>
    <w:rsid w:val="001D608E"/>
    <w:rsid w:val="001E3FB2"/>
    <w:rsid w:val="001F2397"/>
    <w:rsid w:val="001F4EC4"/>
    <w:rsid w:val="00200ADD"/>
    <w:rsid w:val="002040FB"/>
    <w:rsid w:val="00205DC6"/>
    <w:rsid w:val="00212EB8"/>
    <w:rsid w:val="002148F4"/>
    <w:rsid w:val="00217339"/>
    <w:rsid w:val="0022195E"/>
    <w:rsid w:val="0022334F"/>
    <w:rsid w:val="0022575B"/>
    <w:rsid w:val="0022602C"/>
    <w:rsid w:val="00230AE5"/>
    <w:rsid w:val="00231505"/>
    <w:rsid w:val="0023254C"/>
    <w:rsid w:val="0023499A"/>
    <w:rsid w:val="00234CCC"/>
    <w:rsid w:val="0023520F"/>
    <w:rsid w:val="00237612"/>
    <w:rsid w:val="00242E0A"/>
    <w:rsid w:val="002430DE"/>
    <w:rsid w:val="002432AE"/>
    <w:rsid w:val="00243367"/>
    <w:rsid w:val="0024678D"/>
    <w:rsid w:val="00246A94"/>
    <w:rsid w:val="00246E5D"/>
    <w:rsid w:val="00247F4B"/>
    <w:rsid w:val="002513C7"/>
    <w:rsid w:val="00252D5D"/>
    <w:rsid w:val="002535CC"/>
    <w:rsid w:val="0026423B"/>
    <w:rsid w:val="00270570"/>
    <w:rsid w:val="00271610"/>
    <w:rsid w:val="002736C5"/>
    <w:rsid w:val="002746F2"/>
    <w:rsid w:val="00275A46"/>
    <w:rsid w:val="00280B3A"/>
    <w:rsid w:val="00280C9E"/>
    <w:rsid w:val="002839D7"/>
    <w:rsid w:val="00290588"/>
    <w:rsid w:val="00291255"/>
    <w:rsid w:val="00293BA2"/>
    <w:rsid w:val="002957FB"/>
    <w:rsid w:val="00295E97"/>
    <w:rsid w:val="00295F20"/>
    <w:rsid w:val="00296600"/>
    <w:rsid w:val="002A44C8"/>
    <w:rsid w:val="002A4972"/>
    <w:rsid w:val="002A64D5"/>
    <w:rsid w:val="002A766E"/>
    <w:rsid w:val="002B01D4"/>
    <w:rsid w:val="002B4BB8"/>
    <w:rsid w:val="002B5A21"/>
    <w:rsid w:val="002B6535"/>
    <w:rsid w:val="002B7090"/>
    <w:rsid w:val="002C1494"/>
    <w:rsid w:val="002C359D"/>
    <w:rsid w:val="002C4286"/>
    <w:rsid w:val="002C5FE7"/>
    <w:rsid w:val="002C6845"/>
    <w:rsid w:val="002D792A"/>
    <w:rsid w:val="002E106B"/>
    <w:rsid w:val="002E20FA"/>
    <w:rsid w:val="002E2338"/>
    <w:rsid w:val="002E2614"/>
    <w:rsid w:val="002E4A7D"/>
    <w:rsid w:val="002E4BDA"/>
    <w:rsid w:val="002E5966"/>
    <w:rsid w:val="002F1095"/>
    <w:rsid w:val="002F1A3B"/>
    <w:rsid w:val="002F3F38"/>
    <w:rsid w:val="002F68A2"/>
    <w:rsid w:val="002F6AE0"/>
    <w:rsid w:val="00300C24"/>
    <w:rsid w:val="003055F3"/>
    <w:rsid w:val="00307BDF"/>
    <w:rsid w:val="00317BC7"/>
    <w:rsid w:val="003205E8"/>
    <w:rsid w:val="003224C6"/>
    <w:rsid w:val="00323948"/>
    <w:rsid w:val="003239BB"/>
    <w:rsid w:val="003277D4"/>
    <w:rsid w:val="00334B2B"/>
    <w:rsid w:val="003358C4"/>
    <w:rsid w:val="003403E3"/>
    <w:rsid w:val="003425F9"/>
    <w:rsid w:val="00343746"/>
    <w:rsid w:val="003442B6"/>
    <w:rsid w:val="00344986"/>
    <w:rsid w:val="003518F4"/>
    <w:rsid w:val="00354110"/>
    <w:rsid w:val="00355535"/>
    <w:rsid w:val="00361BCC"/>
    <w:rsid w:val="00363C90"/>
    <w:rsid w:val="00371148"/>
    <w:rsid w:val="00371604"/>
    <w:rsid w:val="003763A1"/>
    <w:rsid w:val="0037661C"/>
    <w:rsid w:val="003817DF"/>
    <w:rsid w:val="00383134"/>
    <w:rsid w:val="0038318F"/>
    <w:rsid w:val="003848B6"/>
    <w:rsid w:val="00385579"/>
    <w:rsid w:val="00385630"/>
    <w:rsid w:val="0038661A"/>
    <w:rsid w:val="00391B4B"/>
    <w:rsid w:val="00392E8D"/>
    <w:rsid w:val="00394B2A"/>
    <w:rsid w:val="0039582B"/>
    <w:rsid w:val="003959D8"/>
    <w:rsid w:val="00396D16"/>
    <w:rsid w:val="003A09E7"/>
    <w:rsid w:val="003A7CAD"/>
    <w:rsid w:val="003B125C"/>
    <w:rsid w:val="003B225B"/>
    <w:rsid w:val="003B2DBD"/>
    <w:rsid w:val="003B6420"/>
    <w:rsid w:val="003B765C"/>
    <w:rsid w:val="003C3E69"/>
    <w:rsid w:val="003C5AEE"/>
    <w:rsid w:val="003D03E9"/>
    <w:rsid w:val="003D703D"/>
    <w:rsid w:val="003D7D46"/>
    <w:rsid w:val="003E347B"/>
    <w:rsid w:val="003F2848"/>
    <w:rsid w:val="0040505C"/>
    <w:rsid w:val="004112AD"/>
    <w:rsid w:val="00411865"/>
    <w:rsid w:val="004128F7"/>
    <w:rsid w:val="00412B1E"/>
    <w:rsid w:val="00417656"/>
    <w:rsid w:val="004212E7"/>
    <w:rsid w:val="004225B2"/>
    <w:rsid w:val="00427B06"/>
    <w:rsid w:val="00427D55"/>
    <w:rsid w:val="00432B2B"/>
    <w:rsid w:val="00433A6F"/>
    <w:rsid w:val="00435EF9"/>
    <w:rsid w:val="004363B7"/>
    <w:rsid w:val="00436975"/>
    <w:rsid w:val="00437E8C"/>
    <w:rsid w:val="00440CE6"/>
    <w:rsid w:val="00442C3C"/>
    <w:rsid w:val="004449BF"/>
    <w:rsid w:val="004528C7"/>
    <w:rsid w:val="0045522B"/>
    <w:rsid w:val="00455507"/>
    <w:rsid w:val="004575FC"/>
    <w:rsid w:val="00466C5C"/>
    <w:rsid w:val="00470665"/>
    <w:rsid w:val="00470A7C"/>
    <w:rsid w:val="00471E44"/>
    <w:rsid w:val="00473947"/>
    <w:rsid w:val="004743FB"/>
    <w:rsid w:val="004748B8"/>
    <w:rsid w:val="00477500"/>
    <w:rsid w:val="00481A20"/>
    <w:rsid w:val="004834F3"/>
    <w:rsid w:val="004837D0"/>
    <w:rsid w:val="0048489C"/>
    <w:rsid w:val="004849E2"/>
    <w:rsid w:val="00485E60"/>
    <w:rsid w:val="0048687D"/>
    <w:rsid w:val="00492DCC"/>
    <w:rsid w:val="004934CA"/>
    <w:rsid w:val="0049421B"/>
    <w:rsid w:val="00497D66"/>
    <w:rsid w:val="004A0586"/>
    <w:rsid w:val="004A6452"/>
    <w:rsid w:val="004A6CAE"/>
    <w:rsid w:val="004B0A8B"/>
    <w:rsid w:val="004B27E7"/>
    <w:rsid w:val="004B4E93"/>
    <w:rsid w:val="004C367C"/>
    <w:rsid w:val="004C54DE"/>
    <w:rsid w:val="004C59B4"/>
    <w:rsid w:val="004C5C26"/>
    <w:rsid w:val="004C79E8"/>
    <w:rsid w:val="004D2B6D"/>
    <w:rsid w:val="004D34D1"/>
    <w:rsid w:val="004D3872"/>
    <w:rsid w:val="004D63C0"/>
    <w:rsid w:val="004D6D79"/>
    <w:rsid w:val="004E18BC"/>
    <w:rsid w:val="004E2217"/>
    <w:rsid w:val="004E5138"/>
    <w:rsid w:val="004E56B7"/>
    <w:rsid w:val="004E6123"/>
    <w:rsid w:val="004E66A6"/>
    <w:rsid w:val="004F0F85"/>
    <w:rsid w:val="004F27A5"/>
    <w:rsid w:val="004F4354"/>
    <w:rsid w:val="004F70CC"/>
    <w:rsid w:val="004F7B45"/>
    <w:rsid w:val="00500969"/>
    <w:rsid w:val="00502B49"/>
    <w:rsid w:val="00502B9F"/>
    <w:rsid w:val="00504939"/>
    <w:rsid w:val="00505561"/>
    <w:rsid w:val="00506158"/>
    <w:rsid w:val="005075A0"/>
    <w:rsid w:val="00512518"/>
    <w:rsid w:val="0051364B"/>
    <w:rsid w:val="00514178"/>
    <w:rsid w:val="00517057"/>
    <w:rsid w:val="0052074C"/>
    <w:rsid w:val="005269D4"/>
    <w:rsid w:val="00536974"/>
    <w:rsid w:val="0054060E"/>
    <w:rsid w:val="00541C20"/>
    <w:rsid w:val="005425DE"/>
    <w:rsid w:val="00542C7C"/>
    <w:rsid w:val="005433B5"/>
    <w:rsid w:val="00544B47"/>
    <w:rsid w:val="00544E1A"/>
    <w:rsid w:val="00546A20"/>
    <w:rsid w:val="005503BA"/>
    <w:rsid w:val="00550DCD"/>
    <w:rsid w:val="0055290B"/>
    <w:rsid w:val="00553511"/>
    <w:rsid w:val="005609DE"/>
    <w:rsid w:val="0056267D"/>
    <w:rsid w:val="00563220"/>
    <w:rsid w:val="00564DFB"/>
    <w:rsid w:val="00572519"/>
    <w:rsid w:val="005740A4"/>
    <w:rsid w:val="005749CA"/>
    <w:rsid w:val="00574AC4"/>
    <w:rsid w:val="00580AC3"/>
    <w:rsid w:val="005822CF"/>
    <w:rsid w:val="00582A48"/>
    <w:rsid w:val="00586529"/>
    <w:rsid w:val="00591BE2"/>
    <w:rsid w:val="00593126"/>
    <w:rsid w:val="0059409F"/>
    <w:rsid w:val="00597E98"/>
    <w:rsid w:val="005A078A"/>
    <w:rsid w:val="005A4BCD"/>
    <w:rsid w:val="005A544D"/>
    <w:rsid w:val="005A5803"/>
    <w:rsid w:val="005B10C4"/>
    <w:rsid w:val="005B1ED9"/>
    <w:rsid w:val="005B6A0B"/>
    <w:rsid w:val="005C2C59"/>
    <w:rsid w:val="005C5835"/>
    <w:rsid w:val="005C6261"/>
    <w:rsid w:val="005D0DFF"/>
    <w:rsid w:val="005D0E7E"/>
    <w:rsid w:val="005D1ACE"/>
    <w:rsid w:val="005E1E8D"/>
    <w:rsid w:val="005E2DB4"/>
    <w:rsid w:val="005F3F03"/>
    <w:rsid w:val="005F43AA"/>
    <w:rsid w:val="005F6ED1"/>
    <w:rsid w:val="005F734C"/>
    <w:rsid w:val="005F7CDE"/>
    <w:rsid w:val="006024C4"/>
    <w:rsid w:val="00604DC3"/>
    <w:rsid w:val="00605272"/>
    <w:rsid w:val="006054DF"/>
    <w:rsid w:val="00605A8A"/>
    <w:rsid w:val="00611486"/>
    <w:rsid w:val="006114AD"/>
    <w:rsid w:val="0061555C"/>
    <w:rsid w:val="0062225D"/>
    <w:rsid w:val="00623393"/>
    <w:rsid w:val="00627162"/>
    <w:rsid w:val="0063069C"/>
    <w:rsid w:val="0063457F"/>
    <w:rsid w:val="00635CE2"/>
    <w:rsid w:val="0063732E"/>
    <w:rsid w:val="00641FF1"/>
    <w:rsid w:val="006424C6"/>
    <w:rsid w:val="006426AC"/>
    <w:rsid w:val="00642AE5"/>
    <w:rsid w:val="006430C8"/>
    <w:rsid w:val="00643B35"/>
    <w:rsid w:val="006442B9"/>
    <w:rsid w:val="00644BF3"/>
    <w:rsid w:val="0064599D"/>
    <w:rsid w:val="00650C0D"/>
    <w:rsid w:val="006517D8"/>
    <w:rsid w:val="00652EE0"/>
    <w:rsid w:val="006621D2"/>
    <w:rsid w:val="006636A1"/>
    <w:rsid w:val="00664178"/>
    <w:rsid w:val="006641DA"/>
    <w:rsid w:val="00666F0F"/>
    <w:rsid w:val="00667B41"/>
    <w:rsid w:val="00667CDD"/>
    <w:rsid w:val="00670015"/>
    <w:rsid w:val="00671B72"/>
    <w:rsid w:val="006767FB"/>
    <w:rsid w:val="0068049D"/>
    <w:rsid w:val="006806D9"/>
    <w:rsid w:val="00680FCF"/>
    <w:rsid w:val="00683141"/>
    <w:rsid w:val="006844E6"/>
    <w:rsid w:val="00684ACA"/>
    <w:rsid w:val="0068629E"/>
    <w:rsid w:val="0069000C"/>
    <w:rsid w:val="00690530"/>
    <w:rsid w:val="006920D9"/>
    <w:rsid w:val="006932F0"/>
    <w:rsid w:val="00697B07"/>
    <w:rsid w:val="006A2562"/>
    <w:rsid w:val="006A2C4E"/>
    <w:rsid w:val="006A2E29"/>
    <w:rsid w:val="006A4270"/>
    <w:rsid w:val="006B0CDB"/>
    <w:rsid w:val="006B2B2D"/>
    <w:rsid w:val="006B3346"/>
    <w:rsid w:val="006B41D3"/>
    <w:rsid w:val="006B598E"/>
    <w:rsid w:val="006C2071"/>
    <w:rsid w:val="006C227C"/>
    <w:rsid w:val="006C5209"/>
    <w:rsid w:val="006C6374"/>
    <w:rsid w:val="006D6565"/>
    <w:rsid w:val="006D719D"/>
    <w:rsid w:val="006E5DBD"/>
    <w:rsid w:val="006F1313"/>
    <w:rsid w:val="006F4BF8"/>
    <w:rsid w:val="006F5EB9"/>
    <w:rsid w:val="006F74D4"/>
    <w:rsid w:val="006F7873"/>
    <w:rsid w:val="00701635"/>
    <w:rsid w:val="00713B5F"/>
    <w:rsid w:val="00714ED8"/>
    <w:rsid w:val="007153CC"/>
    <w:rsid w:val="00715B53"/>
    <w:rsid w:val="00723575"/>
    <w:rsid w:val="00724BC6"/>
    <w:rsid w:val="00724D83"/>
    <w:rsid w:val="00725591"/>
    <w:rsid w:val="007265AD"/>
    <w:rsid w:val="0073207D"/>
    <w:rsid w:val="007357B2"/>
    <w:rsid w:val="007404A9"/>
    <w:rsid w:val="00744418"/>
    <w:rsid w:val="00750D7B"/>
    <w:rsid w:val="00751418"/>
    <w:rsid w:val="00751864"/>
    <w:rsid w:val="007542CB"/>
    <w:rsid w:val="00754353"/>
    <w:rsid w:val="00754D2A"/>
    <w:rsid w:val="00754FE0"/>
    <w:rsid w:val="00757AC8"/>
    <w:rsid w:val="00757AFB"/>
    <w:rsid w:val="00757B87"/>
    <w:rsid w:val="00762992"/>
    <w:rsid w:val="00765662"/>
    <w:rsid w:val="007658C5"/>
    <w:rsid w:val="00765C24"/>
    <w:rsid w:val="00771B0A"/>
    <w:rsid w:val="00771E87"/>
    <w:rsid w:val="00776536"/>
    <w:rsid w:val="007768A3"/>
    <w:rsid w:val="00791DC4"/>
    <w:rsid w:val="00793D1D"/>
    <w:rsid w:val="007A4295"/>
    <w:rsid w:val="007A73A8"/>
    <w:rsid w:val="007B2CA8"/>
    <w:rsid w:val="007B6A9C"/>
    <w:rsid w:val="007C21C1"/>
    <w:rsid w:val="007C30D5"/>
    <w:rsid w:val="007C5FCD"/>
    <w:rsid w:val="007C6412"/>
    <w:rsid w:val="007C7933"/>
    <w:rsid w:val="007D212A"/>
    <w:rsid w:val="007D23B6"/>
    <w:rsid w:val="007D688B"/>
    <w:rsid w:val="007D6CF8"/>
    <w:rsid w:val="007D7638"/>
    <w:rsid w:val="007E2129"/>
    <w:rsid w:val="007E3FF5"/>
    <w:rsid w:val="007E543B"/>
    <w:rsid w:val="007E70B3"/>
    <w:rsid w:val="007E7839"/>
    <w:rsid w:val="007E7881"/>
    <w:rsid w:val="007F08AE"/>
    <w:rsid w:val="007F1834"/>
    <w:rsid w:val="007F4C85"/>
    <w:rsid w:val="007F5E3E"/>
    <w:rsid w:val="007F6A51"/>
    <w:rsid w:val="007F7BEE"/>
    <w:rsid w:val="00800A35"/>
    <w:rsid w:val="00800EA1"/>
    <w:rsid w:val="008016B6"/>
    <w:rsid w:val="0080462D"/>
    <w:rsid w:val="008076C5"/>
    <w:rsid w:val="00813C56"/>
    <w:rsid w:val="00814B96"/>
    <w:rsid w:val="00814C71"/>
    <w:rsid w:val="00816990"/>
    <w:rsid w:val="0081753B"/>
    <w:rsid w:val="00831C23"/>
    <w:rsid w:val="00832E98"/>
    <w:rsid w:val="00834448"/>
    <w:rsid w:val="0083751D"/>
    <w:rsid w:val="008440AD"/>
    <w:rsid w:val="00844AC1"/>
    <w:rsid w:val="008457ED"/>
    <w:rsid w:val="0084759D"/>
    <w:rsid w:val="00847773"/>
    <w:rsid w:val="00851064"/>
    <w:rsid w:val="008522D1"/>
    <w:rsid w:val="0085257E"/>
    <w:rsid w:val="00856143"/>
    <w:rsid w:val="00856DC6"/>
    <w:rsid w:val="00857792"/>
    <w:rsid w:val="00860D26"/>
    <w:rsid w:val="0086162A"/>
    <w:rsid w:val="00863138"/>
    <w:rsid w:val="00864098"/>
    <w:rsid w:val="00866FC3"/>
    <w:rsid w:val="00874AC5"/>
    <w:rsid w:val="00875F99"/>
    <w:rsid w:val="008762A1"/>
    <w:rsid w:val="00877121"/>
    <w:rsid w:val="0087757C"/>
    <w:rsid w:val="00881915"/>
    <w:rsid w:val="00891081"/>
    <w:rsid w:val="00891231"/>
    <w:rsid w:val="008929A2"/>
    <w:rsid w:val="00897198"/>
    <w:rsid w:val="00897741"/>
    <w:rsid w:val="008A07B4"/>
    <w:rsid w:val="008A3F11"/>
    <w:rsid w:val="008A47D5"/>
    <w:rsid w:val="008B419A"/>
    <w:rsid w:val="008B4C89"/>
    <w:rsid w:val="008C102B"/>
    <w:rsid w:val="008C235B"/>
    <w:rsid w:val="008C26F7"/>
    <w:rsid w:val="008C472E"/>
    <w:rsid w:val="008C503B"/>
    <w:rsid w:val="008C54AE"/>
    <w:rsid w:val="008C6B82"/>
    <w:rsid w:val="008D28EF"/>
    <w:rsid w:val="008D41C4"/>
    <w:rsid w:val="008D62F4"/>
    <w:rsid w:val="008D6703"/>
    <w:rsid w:val="008D6AE6"/>
    <w:rsid w:val="008E028D"/>
    <w:rsid w:val="008E0AD9"/>
    <w:rsid w:val="008E2F2E"/>
    <w:rsid w:val="008E3F75"/>
    <w:rsid w:val="008E4BC0"/>
    <w:rsid w:val="008E51B3"/>
    <w:rsid w:val="008E57C0"/>
    <w:rsid w:val="008E57EE"/>
    <w:rsid w:val="008E6966"/>
    <w:rsid w:val="008E6BBB"/>
    <w:rsid w:val="008E7D5C"/>
    <w:rsid w:val="008F2499"/>
    <w:rsid w:val="008F3345"/>
    <w:rsid w:val="008F4100"/>
    <w:rsid w:val="008F437D"/>
    <w:rsid w:val="008F4687"/>
    <w:rsid w:val="008F4F6B"/>
    <w:rsid w:val="0090006F"/>
    <w:rsid w:val="0090056E"/>
    <w:rsid w:val="00903F2B"/>
    <w:rsid w:val="009053BD"/>
    <w:rsid w:val="00905456"/>
    <w:rsid w:val="00906218"/>
    <w:rsid w:val="00910717"/>
    <w:rsid w:val="009110F3"/>
    <w:rsid w:val="00912128"/>
    <w:rsid w:val="00915531"/>
    <w:rsid w:val="00915BCC"/>
    <w:rsid w:val="00916555"/>
    <w:rsid w:val="00916766"/>
    <w:rsid w:val="00917866"/>
    <w:rsid w:val="009216D8"/>
    <w:rsid w:val="00921A3B"/>
    <w:rsid w:val="00922514"/>
    <w:rsid w:val="00925608"/>
    <w:rsid w:val="00927FA7"/>
    <w:rsid w:val="00931BB1"/>
    <w:rsid w:val="00934EB8"/>
    <w:rsid w:val="0094086E"/>
    <w:rsid w:val="00943161"/>
    <w:rsid w:val="009448B0"/>
    <w:rsid w:val="00945F98"/>
    <w:rsid w:val="00954AD8"/>
    <w:rsid w:val="00955808"/>
    <w:rsid w:val="0096307C"/>
    <w:rsid w:val="00964457"/>
    <w:rsid w:val="00972157"/>
    <w:rsid w:val="0097298F"/>
    <w:rsid w:val="00974941"/>
    <w:rsid w:val="0097572B"/>
    <w:rsid w:val="00977DCD"/>
    <w:rsid w:val="009806F3"/>
    <w:rsid w:val="009812FC"/>
    <w:rsid w:val="00983613"/>
    <w:rsid w:val="00985918"/>
    <w:rsid w:val="00986099"/>
    <w:rsid w:val="0098748C"/>
    <w:rsid w:val="009878B7"/>
    <w:rsid w:val="00987D75"/>
    <w:rsid w:val="00992D95"/>
    <w:rsid w:val="00993AA3"/>
    <w:rsid w:val="009A3C89"/>
    <w:rsid w:val="009A3FB6"/>
    <w:rsid w:val="009A4045"/>
    <w:rsid w:val="009A4E04"/>
    <w:rsid w:val="009A5414"/>
    <w:rsid w:val="009B035E"/>
    <w:rsid w:val="009B6B65"/>
    <w:rsid w:val="009B703A"/>
    <w:rsid w:val="009C23CD"/>
    <w:rsid w:val="009C3D9E"/>
    <w:rsid w:val="009C5807"/>
    <w:rsid w:val="009C6DF8"/>
    <w:rsid w:val="009D0A7C"/>
    <w:rsid w:val="009D2AD3"/>
    <w:rsid w:val="009D4C65"/>
    <w:rsid w:val="009D5767"/>
    <w:rsid w:val="009D627D"/>
    <w:rsid w:val="009E00ED"/>
    <w:rsid w:val="009E6A23"/>
    <w:rsid w:val="009E71C6"/>
    <w:rsid w:val="009F0261"/>
    <w:rsid w:val="009F0A47"/>
    <w:rsid w:val="009F2F9B"/>
    <w:rsid w:val="009F3F54"/>
    <w:rsid w:val="009F4C6E"/>
    <w:rsid w:val="009F5F20"/>
    <w:rsid w:val="009F78AE"/>
    <w:rsid w:val="00A02F9E"/>
    <w:rsid w:val="00A0475D"/>
    <w:rsid w:val="00A0595C"/>
    <w:rsid w:val="00A07B0B"/>
    <w:rsid w:val="00A10CFC"/>
    <w:rsid w:val="00A10EAB"/>
    <w:rsid w:val="00A133E2"/>
    <w:rsid w:val="00A135BB"/>
    <w:rsid w:val="00A13C1F"/>
    <w:rsid w:val="00A13D27"/>
    <w:rsid w:val="00A153BF"/>
    <w:rsid w:val="00A223CF"/>
    <w:rsid w:val="00A23761"/>
    <w:rsid w:val="00A24C07"/>
    <w:rsid w:val="00A2572E"/>
    <w:rsid w:val="00A25892"/>
    <w:rsid w:val="00A26892"/>
    <w:rsid w:val="00A274FD"/>
    <w:rsid w:val="00A30C91"/>
    <w:rsid w:val="00A30D93"/>
    <w:rsid w:val="00A31121"/>
    <w:rsid w:val="00A31C82"/>
    <w:rsid w:val="00A32019"/>
    <w:rsid w:val="00A34CD1"/>
    <w:rsid w:val="00A3554E"/>
    <w:rsid w:val="00A35CBE"/>
    <w:rsid w:val="00A36DF6"/>
    <w:rsid w:val="00A423E6"/>
    <w:rsid w:val="00A43140"/>
    <w:rsid w:val="00A45E29"/>
    <w:rsid w:val="00A4695C"/>
    <w:rsid w:val="00A5101B"/>
    <w:rsid w:val="00A53BA6"/>
    <w:rsid w:val="00A54B3D"/>
    <w:rsid w:val="00A62DE8"/>
    <w:rsid w:val="00A63F7E"/>
    <w:rsid w:val="00A64B82"/>
    <w:rsid w:val="00A66941"/>
    <w:rsid w:val="00A67E22"/>
    <w:rsid w:val="00A71EBF"/>
    <w:rsid w:val="00A728F0"/>
    <w:rsid w:val="00A72E50"/>
    <w:rsid w:val="00A72F89"/>
    <w:rsid w:val="00A7475D"/>
    <w:rsid w:val="00A75C4D"/>
    <w:rsid w:val="00A81A63"/>
    <w:rsid w:val="00A85083"/>
    <w:rsid w:val="00A86728"/>
    <w:rsid w:val="00A901B4"/>
    <w:rsid w:val="00A907C8"/>
    <w:rsid w:val="00A93F70"/>
    <w:rsid w:val="00A96C39"/>
    <w:rsid w:val="00A97890"/>
    <w:rsid w:val="00AA007B"/>
    <w:rsid w:val="00AA3052"/>
    <w:rsid w:val="00AA6FE8"/>
    <w:rsid w:val="00AA745A"/>
    <w:rsid w:val="00AA74C2"/>
    <w:rsid w:val="00AB0D38"/>
    <w:rsid w:val="00AB1E04"/>
    <w:rsid w:val="00AB282E"/>
    <w:rsid w:val="00AB3EF7"/>
    <w:rsid w:val="00AB4FDC"/>
    <w:rsid w:val="00AB524D"/>
    <w:rsid w:val="00AB675D"/>
    <w:rsid w:val="00AB7258"/>
    <w:rsid w:val="00AC054F"/>
    <w:rsid w:val="00AC10D1"/>
    <w:rsid w:val="00AC190D"/>
    <w:rsid w:val="00AC22F4"/>
    <w:rsid w:val="00AC2CE0"/>
    <w:rsid w:val="00AC51F0"/>
    <w:rsid w:val="00AC6131"/>
    <w:rsid w:val="00AD1C8B"/>
    <w:rsid w:val="00AD2BDE"/>
    <w:rsid w:val="00AD387F"/>
    <w:rsid w:val="00AD491E"/>
    <w:rsid w:val="00AD4A75"/>
    <w:rsid w:val="00AD549B"/>
    <w:rsid w:val="00AD54C6"/>
    <w:rsid w:val="00AE15B0"/>
    <w:rsid w:val="00AE1682"/>
    <w:rsid w:val="00AE1D8B"/>
    <w:rsid w:val="00AE5FB0"/>
    <w:rsid w:val="00AE6A5E"/>
    <w:rsid w:val="00AE7A12"/>
    <w:rsid w:val="00AF1DC6"/>
    <w:rsid w:val="00AF648E"/>
    <w:rsid w:val="00B01DBC"/>
    <w:rsid w:val="00B03900"/>
    <w:rsid w:val="00B04F80"/>
    <w:rsid w:val="00B112C4"/>
    <w:rsid w:val="00B13E8A"/>
    <w:rsid w:val="00B144D2"/>
    <w:rsid w:val="00B1597F"/>
    <w:rsid w:val="00B166E2"/>
    <w:rsid w:val="00B17E5C"/>
    <w:rsid w:val="00B17F7C"/>
    <w:rsid w:val="00B253B6"/>
    <w:rsid w:val="00B25F35"/>
    <w:rsid w:val="00B26324"/>
    <w:rsid w:val="00B26326"/>
    <w:rsid w:val="00B2669B"/>
    <w:rsid w:val="00B273BB"/>
    <w:rsid w:val="00B2757F"/>
    <w:rsid w:val="00B31A47"/>
    <w:rsid w:val="00B32147"/>
    <w:rsid w:val="00B37CEE"/>
    <w:rsid w:val="00B40C90"/>
    <w:rsid w:val="00B418FB"/>
    <w:rsid w:val="00B41F7C"/>
    <w:rsid w:val="00B430FF"/>
    <w:rsid w:val="00B441EF"/>
    <w:rsid w:val="00B463C6"/>
    <w:rsid w:val="00B46732"/>
    <w:rsid w:val="00B46E99"/>
    <w:rsid w:val="00B476A5"/>
    <w:rsid w:val="00B52FF2"/>
    <w:rsid w:val="00B61511"/>
    <w:rsid w:val="00B6237A"/>
    <w:rsid w:val="00B6331A"/>
    <w:rsid w:val="00B6334A"/>
    <w:rsid w:val="00B63D07"/>
    <w:rsid w:val="00B64ED4"/>
    <w:rsid w:val="00B7292E"/>
    <w:rsid w:val="00B73D14"/>
    <w:rsid w:val="00B7630D"/>
    <w:rsid w:val="00B76C9A"/>
    <w:rsid w:val="00B772C3"/>
    <w:rsid w:val="00B8139F"/>
    <w:rsid w:val="00B81C66"/>
    <w:rsid w:val="00B8295A"/>
    <w:rsid w:val="00B849CC"/>
    <w:rsid w:val="00B852B8"/>
    <w:rsid w:val="00B90B8B"/>
    <w:rsid w:val="00B91456"/>
    <w:rsid w:val="00B91B17"/>
    <w:rsid w:val="00B91F4E"/>
    <w:rsid w:val="00B9447F"/>
    <w:rsid w:val="00B94BB6"/>
    <w:rsid w:val="00BA0A45"/>
    <w:rsid w:val="00BA12D8"/>
    <w:rsid w:val="00BA19A9"/>
    <w:rsid w:val="00BA1C4C"/>
    <w:rsid w:val="00BA4D42"/>
    <w:rsid w:val="00BA680A"/>
    <w:rsid w:val="00BA6E4A"/>
    <w:rsid w:val="00BA72B3"/>
    <w:rsid w:val="00BB4100"/>
    <w:rsid w:val="00BB4BDC"/>
    <w:rsid w:val="00BB5977"/>
    <w:rsid w:val="00BB69E2"/>
    <w:rsid w:val="00BC4A4A"/>
    <w:rsid w:val="00BC4B74"/>
    <w:rsid w:val="00BC53AB"/>
    <w:rsid w:val="00BC678F"/>
    <w:rsid w:val="00BC7AF1"/>
    <w:rsid w:val="00BD2124"/>
    <w:rsid w:val="00BD2F38"/>
    <w:rsid w:val="00BD5F56"/>
    <w:rsid w:val="00BD7045"/>
    <w:rsid w:val="00BD733A"/>
    <w:rsid w:val="00BD7A5B"/>
    <w:rsid w:val="00BD7B2B"/>
    <w:rsid w:val="00BE183E"/>
    <w:rsid w:val="00BE1EBA"/>
    <w:rsid w:val="00BE260C"/>
    <w:rsid w:val="00BE6D2B"/>
    <w:rsid w:val="00C00086"/>
    <w:rsid w:val="00C00462"/>
    <w:rsid w:val="00C02257"/>
    <w:rsid w:val="00C025E4"/>
    <w:rsid w:val="00C02C3E"/>
    <w:rsid w:val="00C045C9"/>
    <w:rsid w:val="00C076C2"/>
    <w:rsid w:val="00C141E9"/>
    <w:rsid w:val="00C20080"/>
    <w:rsid w:val="00C205F0"/>
    <w:rsid w:val="00C2087E"/>
    <w:rsid w:val="00C2193E"/>
    <w:rsid w:val="00C23922"/>
    <w:rsid w:val="00C24349"/>
    <w:rsid w:val="00C26AD0"/>
    <w:rsid w:val="00C30BA0"/>
    <w:rsid w:val="00C329E8"/>
    <w:rsid w:val="00C3353D"/>
    <w:rsid w:val="00C34E6A"/>
    <w:rsid w:val="00C4274E"/>
    <w:rsid w:val="00C44473"/>
    <w:rsid w:val="00C47459"/>
    <w:rsid w:val="00C5372F"/>
    <w:rsid w:val="00C537AB"/>
    <w:rsid w:val="00C54574"/>
    <w:rsid w:val="00C56F77"/>
    <w:rsid w:val="00C57961"/>
    <w:rsid w:val="00C66178"/>
    <w:rsid w:val="00C66595"/>
    <w:rsid w:val="00C72403"/>
    <w:rsid w:val="00C72F1F"/>
    <w:rsid w:val="00C73856"/>
    <w:rsid w:val="00C73920"/>
    <w:rsid w:val="00C73E82"/>
    <w:rsid w:val="00C75D3C"/>
    <w:rsid w:val="00C7640F"/>
    <w:rsid w:val="00C7648F"/>
    <w:rsid w:val="00C76B77"/>
    <w:rsid w:val="00C77068"/>
    <w:rsid w:val="00C773C1"/>
    <w:rsid w:val="00C77C7A"/>
    <w:rsid w:val="00C77CEA"/>
    <w:rsid w:val="00C831B3"/>
    <w:rsid w:val="00C8329F"/>
    <w:rsid w:val="00C84308"/>
    <w:rsid w:val="00C90611"/>
    <w:rsid w:val="00C92B2E"/>
    <w:rsid w:val="00C934E9"/>
    <w:rsid w:val="00C95D7D"/>
    <w:rsid w:val="00C95D9A"/>
    <w:rsid w:val="00C96AF5"/>
    <w:rsid w:val="00C9703A"/>
    <w:rsid w:val="00C97C8C"/>
    <w:rsid w:val="00CA0491"/>
    <w:rsid w:val="00CA100C"/>
    <w:rsid w:val="00CA444E"/>
    <w:rsid w:val="00CA4ADF"/>
    <w:rsid w:val="00CB2849"/>
    <w:rsid w:val="00CB3246"/>
    <w:rsid w:val="00CB3E88"/>
    <w:rsid w:val="00CB3FC4"/>
    <w:rsid w:val="00CB59B1"/>
    <w:rsid w:val="00CB6944"/>
    <w:rsid w:val="00CB7004"/>
    <w:rsid w:val="00CB729E"/>
    <w:rsid w:val="00CC04FE"/>
    <w:rsid w:val="00CC229C"/>
    <w:rsid w:val="00CC25E7"/>
    <w:rsid w:val="00CC2EE4"/>
    <w:rsid w:val="00CC4324"/>
    <w:rsid w:val="00CC62D4"/>
    <w:rsid w:val="00CC7ED4"/>
    <w:rsid w:val="00CD094D"/>
    <w:rsid w:val="00CD2BE1"/>
    <w:rsid w:val="00CD4A99"/>
    <w:rsid w:val="00CD4F68"/>
    <w:rsid w:val="00CD689D"/>
    <w:rsid w:val="00CE20C5"/>
    <w:rsid w:val="00CE465C"/>
    <w:rsid w:val="00CE4C44"/>
    <w:rsid w:val="00CE7021"/>
    <w:rsid w:val="00CE7A05"/>
    <w:rsid w:val="00CF01FA"/>
    <w:rsid w:val="00CF2290"/>
    <w:rsid w:val="00CF3190"/>
    <w:rsid w:val="00CF5F39"/>
    <w:rsid w:val="00CF6015"/>
    <w:rsid w:val="00D00E7B"/>
    <w:rsid w:val="00D057BB"/>
    <w:rsid w:val="00D10046"/>
    <w:rsid w:val="00D113D4"/>
    <w:rsid w:val="00D155A6"/>
    <w:rsid w:val="00D163DE"/>
    <w:rsid w:val="00D223A5"/>
    <w:rsid w:val="00D22620"/>
    <w:rsid w:val="00D27317"/>
    <w:rsid w:val="00D34E1D"/>
    <w:rsid w:val="00D36620"/>
    <w:rsid w:val="00D4176C"/>
    <w:rsid w:val="00D41940"/>
    <w:rsid w:val="00D41956"/>
    <w:rsid w:val="00D4200C"/>
    <w:rsid w:val="00D4299E"/>
    <w:rsid w:val="00D42C80"/>
    <w:rsid w:val="00D46535"/>
    <w:rsid w:val="00D4707A"/>
    <w:rsid w:val="00D5570D"/>
    <w:rsid w:val="00D60158"/>
    <w:rsid w:val="00D61663"/>
    <w:rsid w:val="00D63514"/>
    <w:rsid w:val="00D63F0C"/>
    <w:rsid w:val="00D64883"/>
    <w:rsid w:val="00D70FBE"/>
    <w:rsid w:val="00D7644E"/>
    <w:rsid w:val="00D857B3"/>
    <w:rsid w:val="00D86EE4"/>
    <w:rsid w:val="00D909E8"/>
    <w:rsid w:val="00D92E77"/>
    <w:rsid w:val="00D9417A"/>
    <w:rsid w:val="00D949D9"/>
    <w:rsid w:val="00D96931"/>
    <w:rsid w:val="00D96E1C"/>
    <w:rsid w:val="00DA0B54"/>
    <w:rsid w:val="00DA454B"/>
    <w:rsid w:val="00DA49BE"/>
    <w:rsid w:val="00DA4EB9"/>
    <w:rsid w:val="00DA62DF"/>
    <w:rsid w:val="00DA7A17"/>
    <w:rsid w:val="00DA7B19"/>
    <w:rsid w:val="00DB29EF"/>
    <w:rsid w:val="00DB3A4F"/>
    <w:rsid w:val="00DB59B3"/>
    <w:rsid w:val="00DC0846"/>
    <w:rsid w:val="00DC0CF8"/>
    <w:rsid w:val="00DC2E57"/>
    <w:rsid w:val="00DC4B6C"/>
    <w:rsid w:val="00DC51D7"/>
    <w:rsid w:val="00DC58F7"/>
    <w:rsid w:val="00DC7627"/>
    <w:rsid w:val="00DD08BE"/>
    <w:rsid w:val="00DD2FE9"/>
    <w:rsid w:val="00DD724E"/>
    <w:rsid w:val="00DE3E98"/>
    <w:rsid w:val="00DE630B"/>
    <w:rsid w:val="00DE7CD4"/>
    <w:rsid w:val="00DF6A2C"/>
    <w:rsid w:val="00E004BF"/>
    <w:rsid w:val="00E03A6C"/>
    <w:rsid w:val="00E06A2C"/>
    <w:rsid w:val="00E12CC0"/>
    <w:rsid w:val="00E16633"/>
    <w:rsid w:val="00E25AF2"/>
    <w:rsid w:val="00E27D6F"/>
    <w:rsid w:val="00E3045E"/>
    <w:rsid w:val="00E30626"/>
    <w:rsid w:val="00E33371"/>
    <w:rsid w:val="00E35486"/>
    <w:rsid w:val="00E35A5D"/>
    <w:rsid w:val="00E36200"/>
    <w:rsid w:val="00E37DE6"/>
    <w:rsid w:val="00E37F7F"/>
    <w:rsid w:val="00E41581"/>
    <w:rsid w:val="00E41B92"/>
    <w:rsid w:val="00E43B8F"/>
    <w:rsid w:val="00E46A99"/>
    <w:rsid w:val="00E46FF8"/>
    <w:rsid w:val="00E51141"/>
    <w:rsid w:val="00E56290"/>
    <w:rsid w:val="00E625CC"/>
    <w:rsid w:val="00E64CF6"/>
    <w:rsid w:val="00E65AEB"/>
    <w:rsid w:val="00E675C5"/>
    <w:rsid w:val="00E73DC9"/>
    <w:rsid w:val="00E74BE9"/>
    <w:rsid w:val="00E74EE4"/>
    <w:rsid w:val="00E75235"/>
    <w:rsid w:val="00E75775"/>
    <w:rsid w:val="00E7587F"/>
    <w:rsid w:val="00E769DF"/>
    <w:rsid w:val="00E77EEC"/>
    <w:rsid w:val="00E829CA"/>
    <w:rsid w:val="00E83C6D"/>
    <w:rsid w:val="00E84395"/>
    <w:rsid w:val="00E907B3"/>
    <w:rsid w:val="00EA12D5"/>
    <w:rsid w:val="00EA5278"/>
    <w:rsid w:val="00EB0128"/>
    <w:rsid w:val="00EB1CE1"/>
    <w:rsid w:val="00EB267A"/>
    <w:rsid w:val="00EB5E6C"/>
    <w:rsid w:val="00EC1F20"/>
    <w:rsid w:val="00EC3B21"/>
    <w:rsid w:val="00EC4D89"/>
    <w:rsid w:val="00EC555A"/>
    <w:rsid w:val="00ED0A1A"/>
    <w:rsid w:val="00ED1147"/>
    <w:rsid w:val="00ED5467"/>
    <w:rsid w:val="00ED6FB3"/>
    <w:rsid w:val="00EE08EB"/>
    <w:rsid w:val="00EE1BA8"/>
    <w:rsid w:val="00EE3B91"/>
    <w:rsid w:val="00EE3F71"/>
    <w:rsid w:val="00EE5455"/>
    <w:rsid w:val="00EE6550"/>
    <w:rsid w:val="00EE73B8"/>
    <w:rsid w:val="00EE7C9D"/>
    <w:rsid w:val="00EF47B8"/>
    <w:rsid w:val="00EF4B45"/>
    <w:rsid w:val="00EF5658"/>
    <w:rsid w:val="00F004DF"/>
    <w:rsid w:val="00F00A7B"/>
    <w:rsid w:val="00F01276"/>
    <w:rsid w:val="00F04C3B"/>
    <w:rsid w:val="00F04FBC"/>
    <w:rsid w:val="00F05209"/>
    <w:rsid w:val="00F10BCF"/>
    <w:rsid w:val="00F10E16"/>
    <w:rsid w:val="00F116CA"/>
    <w:rsid w:val="00F15DE6"/>
    <w:rsid w:val="00F15E3C"/>
    <w:rsid w:val="00F1785E"/>
    <w:rsid w:val="00F239DE"/>
    <w:rsid w:val="00F23D86"/>
    <w:rsid w:val="00F25191"/>
    <w:rsid w:val="00F26160"/>
    <w:rsid w:val="00F27C3C"/>
    <w:rsid w:val="00F30821"/>
    <w:rsid w:val="00F30FAE"/>
    <w:rsid w:val="00F35644"/>
    <w:rsid w:val="00F40984"/>
    <w:rsid w:val="00F41321"/>
    <w:rsid w:val="00F43A11"/>
    <w:rsid w:val="00F45129"/>
    <w:rsid w:val="00F464C2"/>
    <w:rsid w:val="00F53E43"/>
    <w:rsid w:val="00F54909"/>
    <w:rsid w:val="00F55635"/>
    <w:rsid w:val="00F60D01"/>
    <w:rsid w:val="00F611D7"/>
    <w:rsid w:val="00F63116"/>
    <w:rsid w:val="00F667E2"/>
    <w:rsid w:val="00F701B1"/>
    <w:rsid w:val="00F70EBE"/>
    <w:rsid w:val="00F74644"/>
    <w:rsid w:val="00F75CA7"/>
    <w:rsid w:val="00F76ABA"/>
    <w:rsid w:val="00F82701"/>
    <w:rsid w:val="00F8559B"/>
    <w:rsid w:val="00F85CB8"/>
    <w:rsid w:val="00F86BEA"/>
    <w:rsid w:val="00F872FE"/>
    <w:rsid w:val="00F91112"/>
    <w:rsid w:val="00F91C29"/>
    <w:rsid w:val="00F92DC5"/>
    <w:rsid w:val="00F95B50"/>
    <w:rsid w:val="00F96ECE"/>
    <w:rsid w:val="00F977BB"/>
    <w:rsid w:val="00F97CF1"/>
    <w:rsid w:val="00FA3839"/>
    <w:rsid w:val="00FA5A92"/>
    <w:rsid w:val="00FA6367"/>
    <w:rsid w:val="00FA778D"/>
    <w:rsid w:val="00FA7C05"/>
    <w:rsid w:val="00FB0193"/>
    <w:rsid w:val="00FB0E94"/>
    <w:rsid w:val="00FB5479"/>
    <w:rsid w:val="00FC2978"/>
    <w:rsid w:val="00FC60E3"/>
    <w:rsid w:val="00FD0B21"/>
    <w:rsid w:val="00FD0E19"/>
    <w:rsid w:val="00FD0F1B"/>
    <w:rsid w:val="00FD343F"/>
    <w:rsid w:val="00FD7C6E"/>
    <w:rsid w:val="00FE082F"/>
    <w:rsid w:val="00FE49D2"/>
    <w:rsid w:val="00FE73B4"/>
    <w:rsid w:val="00FF1869"/>
    <w:rsid w:val="00FF2269"/>
    <w:rsid w:val="00FF39E1"/>
    <w:rsid w:val="00FF3ECB"/>
    <w:rsid w:val="00FF568A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BC0B606"/>
  <w15:docId w15:val="{2F0F4955-9250-46FE-8ED2-6DA406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92"/>
  </w:style>
  <w:style w:type="paragraph" w:styleId="Heading1">
    <w:name w:val="heading 1"/>
    <w:basedOn w:val="Normal"/>
    <w:next w:val="Normal"/>
    <w:link w:val="Heading1Char"/>
    <w:uiPriority w:val="9"/>
    <w:qFormat/>
    <w:rsid w:val="00015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5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H" w:eastAsia="en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  <w:style w:type="character" w:styleId="FollowedHyperlink">
    <w:name w:val="FollowedHyperlink"/>
    <w:basedOn w:val="DefaultParagraphFont"/>
    <w:uiPriority w:val="99"/>
    <w:semiHidden/>
    <w:unhideWhenUsed/>
    <w:rsid w:val="00FE08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2C3C"/>
    <w:rPr>
      <w:color w:val="605E5C"/>
      <w:shd w:val="clear" w:color="auto" w:fill="E1DFDD"/>
    </w:rPr>
  </w:style>
  <w:style w:type="numbering" w:customStyle="1" w:styleId="List-Bullets">
    <w:name w:val="List-Bullets"/>
    <w:uiPriority w:val="99"/>
    <w:rsid w:val="0051364B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65662"/>
    <w:rPr>
      <w:rFonts w:ascii="Times New Roman" w:eastAsia="Times New Roman" w:hAnsi="Times New Roman" w:cs="Times New Roman"/>
      <w:b/>
      <w:bCs/>
      <w:sz w:val="36"/>
      <w:szCs w:val="36"/>
      <w:lang w:val="en-CH" w:eastAsia="en-CH"/>
    </w:rPr>
  </w:style>
  <w:style w:type="character" w:customStyle="1" w:styleId="Heading1Char">
    <w:name w:val="Heading 1 Char"/>
    <w:basedOn w:val="DefaultParagraphFont"/>
    <w:link w:val="Heading1"/>
    <w:uiPriority w:val="9"/>
    <w:rsid w:val="00015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protectioncluster.org/themes/housing-land-and-property/hlp-area-of-responsibility/jim.robinson@nrc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ltercluster.org/hl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0B574402A594896FBC3E11A9717CC" ma:contentTypeVersion="10" ma:contentTypeDescription="Create a new document." ma:contentTypeScope="" ma:versionID="8913382d836bcf89f211baff9816944c">
  <xsd:schema xmlns:xsd="http://www.w3.org/2001/XMLSchema" xmlns:xs="http://www.w3.org/2001/XMLSchema" xmlns:p="http://schemas.microsoft.com/office/2006/metadata/properties" xmlns:ns3="95575d94-1875-455e-ba1d-1969f9e00c04" targetNamespace="http://schemas.microsoft.com/office/2006/metadata/properties" ma:root="true" ma:fieldsID="d81d4101cfc40df7ccc12c241c367abe" ns3:_="">
    <xsd:import namespace="95575d94-1875-455e-ba1d-1969f9e00c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75d94-1875-455e-ba1d-1969f9e0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1D1D9-2D8C-4555-B0AB-05D1277AC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1FA5-E82B-4F68-8AC1-7CB810634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75d94-1875-455e-ba1d-1969f9e00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DB3B4-41B4-4E88-ADEE-B242DE1C2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A8178-CA7A-446E-AAA6-2462F1C01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1560</Words>
  <Characters>8892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MEDINA</dc:creator>
  <cp:keywords/>
  <dc:description/>
  <cp:lastModifiedBy>Pablo MEDINA</cp:lastModifiedBy>
  <cp:revision>2</cp:revision>
  <cp:lastPrinted>2020-01-29T17:13:00Z</cp:lastPrinted>
  <dcterms:created xsi:type="dcterms:W3CDTF">2020-08-25T13:18:00Z</dcterms:created>
  <dcterms:modified xsi:type="dcterms:W3CDTF">2020-08-25T13:18:00Z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0x0101000560B574402A594896FBC3E11A9717CC</vt:lpwstr>
  </property>
</Properties>
</file>