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5FA51" w14:textId="77777777" w:rsidR="008E5238" w:rsidRPr="00E37A49" w:rsidRDefault="008E5238" w:rsidP="008E5238">
      <w:pPr>
        <w:pStyle w:val="Title"/>
        <w:shd w:val="clear" w:color="auto" w:fill="800000"/>
        <w:spacing w:line="240" w:lineRule="auto"/>
        <w:jc w:val="center"/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</w:pP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Compte-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r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endu 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de la r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éunion 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extraordinaire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 du 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s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ecteur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 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Abris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/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ANA</w:t>
      </w:r>
    </w:p>
    <w:p w14:paraId="4010EAC4" w14:textId="77777777" w:rsidR="008E5238" w:rsidRPr="006D1871" w:rsidRDefault="008E5238" w:rsidP="008E5238">
      <w:pPr>
        <w:spacing w:after="0" w:line="240" w:lineRule="auto"/>
        <w:rPr>
          <w:rFonts w:ascii="Arial" w:hAnsi="Arial" w:cs="Arial"/>
          <w:bCs/>
          <w:i/>
          <w:color w:val="04314C"/>
          <w:sz w:val="20"/>
          <w:szCs w:val="20"/>
          <w:lang w:val="fr-FR"/>
        </w:rPr>
      </w:pPr>
    </w:p>
    <w:p w14:paraId="640B25E9" w14:textId="2E3C9E87" w:rsidR="008E5238" w:rsidRPr="0045626D" w:rsidRDefault="008E5238" w:rsidP="008E5238">
      <w:pPr>
        <w:spacing w:line="240" w:lineRule="auto"/>
        <w:rPr>
          <w:rFonts w:ascii="Arial" w:hAnsi="Arial" w:cs="Arial"/>
          <w:bCs/>
          <w:i/>
          <w:color w:val="002060"/>
          <w:sz w:val="20"/>
          <w:szCs w:val="20"/>
          <w:lang w:val="fr-FR"/>
        </w:rPr>
      </w:pPr>
      <w:r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DATE : </w:t>
      </w:r>
      <w:r w:rsidR="000C5AE2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2</w:t>
      </w:r>
      <w:r w:rsidR="005A742A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0/1</w:t>
      </w:r>
      <w:r w:rsidR="000C5AE2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1</w:t>
      </w:r>
      <w:r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/</w:t>
      </w:r>
      <w:r w:rsidRPr="0045626D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 2019</w:t>
      </w:r>
    </w:p>
    <w:p w14:paraId="1ABA4B24" w14:textId="11FD4854" w:rsidR="008E5238" w:rsidRPr="0045626D" w:rsidRDefault="008E5238" w:rsidP="008E5238">
      <w:pPr>
        <w:spacing w:line="240" w:lineRule="auto"/>
        <w:jc w:val="both"/>
        <w:rPr>
          <w:rFonts w:ascii="Arial" w:hAnsi="Arial" w:cs="Arial"/>
          <w:color w:val="002060"/>
          <w:sz w:val="20"/>
          <w:szCs w:val="20"/>
          <w:lang w:val="fr-FR"/>
        </w:rPr>
      </w:pPr>
      <w:r w:rsidRPr="0045626D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Participants : </w:t>
      </w:r>
      <w:r w:rsidR="00B65464" w:rsidRPr="006164CB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OIM,</w:t>
      </w:r>
      <w:r w:rsidR="006164CB" w:rsidRPr="006164CB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 ADRA, Caritas, CRS, COPED, OPIRCO</w:t>
      </w:r>
      <w:r w:rsidR="00B65464" w:rsidRPr="006164CB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, World Vision</w:t>
      </w:r>
    </w:p>
    <w:p w14:paraId="77E16257" w14:textId="77777777" w:rsidR="008E5238" w:rsidRPr="00DD58C7" w:rsidRDefault="008E5238" w:rsidP="008E5238">
      <w:pPr>
        <w:spacing w:line="240" w:lineRule="auto"/>
        <w:jc w:val="both"/>
        <w:rPr>
          <w:rFonts w:ascii="Arial" w:hAnsi="Arial" w:cs="Arial"/>
          <w:color w:val="002060"/>
          <w:sz w:val="20"/>
          <w:szCs w:val="20"/>
          <w:u w:val="single"/>
          <w:lang w:val="fr-FR"/>
        </w:rPr>
      </w:pPr>
      <w:r w:rsidRPr="00DD58C7">
        <w:rPr>
          <w:rFonts w:ascii="Arial" w:hAnsi="Arial" w:cs="Arial"/>
          <w:b/>
          <w:bCs/>
          <w:color w:val="002060"/>
          <w:sz w:val="20"/>
          <w:szCs w:val="20"/>
          <w:u w:val="single"/>
          <w:lang w:val="fr-FR"/>
        </w:rPr>
        <w:t>POINTS A L’ORDRE DU JOUR</w:t>
      </w:r>
    </w:p>
    <w:p w14:paraId="6C353B71" w14:textId="4615BC2B" w:rsidR="0008244A" w:rsidRPr="00471E4D" w:rsidRDefault="0008244A" w:rsidP="006164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471E4D">
        <w:rPr>
          <w:rFonts w:ascii="Arial" w:hAnsi="Arial" w:cs="Arial"/>
          <w:lang w:val="fr-FR"/>
        </w:rPr>
        <w:t>Approbation du dernier compte-rendu de réunion</w:t>
      </w:r>
    </w:p>
    <w:p w14:paraId="4AE0A53F" w14:textId="781CA5B7" w:rsidR="0008244A" w:rsidRPr="00471E4D" w:rsidRDefault="0008244A" w:rsidP="006164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471E4D">
        <w:rPr>
          <w:rFonts w:ascii="Arial" w:hAnsi="Arial" w:cs="Arial"/>
          <w:lang w:val="fr-FR"/>
        </w:rPr>
        <w:t>Mise à jour des réponses sectorielles à Muyinga et Cibitoke, en réponses aux urgences récentes</w:t>
      </w:r>
    </w:p>
    <w:p w14:paraId="7E0E53A4" w14:textId="76572C57" w:rsidR="0008244A" w:rsidRPr="00471E4D" w:rsidRDefault="0008244A" w:rsidP="006164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471E4D">
        <w:rPr>
          <w:rFonts w:ascii="Arial" w:hAnsi="Arial" w:cs="Arial"/>
          <w:lang w:val="fr-FR"/>
        </w:rPr>
        <w:t>Validation des Termes De Référence du secteur et plan de travail pour l’année 2020</w:t>
      </w:r>
    </w:p>
    <w:p w14:paraId="094CEF09" w14:textId="479D0480" w:rsidR="0008244A" w:rsidRPr="00471E4D" w:rsidRDefault="0008244A" w:rsidP="006164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471E4D">
        <w:rPr>
          <w:rFonts w:ascii="Arial" w:hAnsi="Arial" w:cs="Arial"/>
          <w:lang w:val="fr-FR"/>
        </w:rPr>
        <w:t>Mise à jour sur le processus du Plan de Réponse Humanitaire (HRP) pour le secteur</w:t>
      </w:r>
    </w:p>
    <w:p w14:paraId="6DC28CD2" w14:textId="4E9B7126" w:rsidR="0008244A" w:rsidRPr="00471E4D" w:rsidRDefault="0008244A" w:rsidP="006164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471E4D">
        <w:rPr>
          <w:rFonts w:ascii="Arial" w:hAnsi="Arial" w:cs="Arial"/>
          <w:lang w:val="fr-FR"/>
        </w:rPr>
        <w:t>Divers</w:t>
      </w:r>
    </w:p>
    <w:p w14:paraId="0BD147DC" w14:textId="77777777" w:rsidR="008E5238" w:rsidRPr="006164CB" w:rsidRDefault="008E5238" w:rsidP="008E5238">
      <w:pPr>
        <w:pStyle w:val="ListParagraph"/>
        <w:spacing w:after="0" w:line="240" w:lineRule="auto"/>
        <w:rPr>
          <w:rFonts w:ascii="Arial" w:eastAsia="Calibri" w:hAnsi="Arial" w:cs="Arial"/>
          <w:sz w:val="20"/>
          <w:szCs w:val="20"/>
          <w:lang w:val="fr-FR"/>
        </w:rPr>
      </w:pPr>
    </w:p>
    <w:tbl>
      <w:tblPr>
        <w:tblW w:w="5705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1"/>
        <w:gridCol w:w="2872"/>
        <w:gridCol w:w="1425"/>
        <w:gridCol w:w="12"/>
      </w:tblGrid>
      <w:tr w:rsidR="008E5238" w:rsidRPr="006164CB" w14:paraId="5EF60AC1" w14:textId="77777777" w:rsidTr="00471E4D">
        <w:trPr>
          <w:gridAfter w:val="1"/>
          <w:wAfter w:w="6" w:type="pct"/>
          <w:trHeight w:val="290"/>
        </w:trPr>
        <w:tc>
          <w:tcPr>
            <w:tcW w:w="2916" w:type="pct"/>
            <w:shd w:val="clear" w:color="auto" w:fill="auto"/>
            <w:vAlign w:val="center"/>
          </w:tcPr>
          <w:p w14:paraId="6A71736A" w14:textId="2F58714D" w:rsidR="008E5238" w:rsidRPr="00A860B6" w:rsidRDefault="008E5238" w:rsidP="00553F7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Description de la situat</w:t>
            </w:r>
            <w:r w:rsidR="0008244A" w:rsidRPr="00A860B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A860B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</w:p>
        </w:tc>
        <w:tc>
          <w:tcPr>
            <w:tcW w:w="1389" w:type="pct"/>
            <w:shd w:val="clear" w:color="auto" w:fill="auto"/>
          </w:tcPr>
          <w:p w14:paraId="025DC7DE" w14:textId="77B8F989" w:rsidR="008E5238" w:rsidRPr="00A860B6" w:rsidRDefault="008E5238" w:rsidP="00553F7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Quoi ?</w:t>
            </w:r>
          </w:p>
        </w:tc>
        <w:tc>
          <w:tcPr>
            <w:tcW w:w="689" w:type="pct"/>
            <w:shd w:val="clear" w:color="auto" w:fill="auto"/>
          </w:tcPr>
          <w:p w14:paraId="1D65A19F" w14:textId="0E49EC0B" w:rsidR="008E5238" w:rsidRPr="00A860B6" w:rsidRDefault="008E5238" w:rsidP="00553F7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Qui ? Et Quand ?</w:t>
            </w:r>
          </w:p>
        </w:tc>
      </w:tr>
      <w:tr w:rsidR="008E5238" w:rsidRPr="00427E2C" w14:paraId="4EAD16AA" w14:textId="77777777" w:rsidTr="00471E4D">
        <w:trPr>
          <w:trHeight w:val="290"/>
        </w:trPr>
        <w:tc>
          <w:tcPr>
            <w:tcW w:w="2916" w:type="pct"/>
            <w:shd w:val="clear" w:color="auto" w:fill="7F1416"/>
            <w:vAlign w:val="center"/>
          </w:tcPr>
          <w:p w14:paraId="42388DE0" w14:textId="3DBEF81B" w:rsidR="008E5238" w:rsidRPr="00A860B6" w:rsidRDefault="008E5238" w:rsidP="000871CE">
            <w:pPr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Point 1 : </w:t>
            </w:r>
            <w:r w:rsidR="006164CB"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Approbation du dernier compte-rendu de réunion</w:t>
            </w:r>
          </w:p>
        </w:tc>
        <w:tc>
          <w:tcPr>
            <w:tcW w:w="2084" w:type="pct"/>
            <w:gridSpan w:val="3"/>
            <w:shd w:val="clear" w:color="auto" w:fill="7F1416"/>
            <w:vAlign w:val="center"/>
          </w:tcPr>
          <w:p w14:paraId="0EA79934" w14:textId="77777777" w:rsidR="008E5238" w:rsidRPr="00A860B6" w:rsidRDefault="008E5238" w:rsidP="00553F7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8E5238" w:rsidRPr="00427E2C" w14:paraId="40BE8539" w14:textId="77777777" w:rsidTr="00471E4D">
        <w:trPr>
          <w:gridAfter w:val="1"/>
          <w:wAfter w:w="6" w:type="pct"/>
          <w:trHeight w:val="188"/>
        </w:trPr>
        <w:tc>
          <w:tcPr>
            <w:tcW w:w="2916" w:type="pct"/>
            <w:shd w:val="clear" w:color="auto" w:fill="auto"/>
            <w:vAlign w:val="center"/>
          </w:tcPr>
          <w:p w14:paraId="014D280C" w14:textId="72ECA4D1" w:rsidR="008E5238" w:rsidRPr="00A860B6" w:rsidRDefault="008A2F50" w:rsidP="00C86DD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Après avoir lu l</w:t>
            </w:r>
            <w:r w:rsidR="00471E4D">
              <w:rPr>
                <w:rFonts w:ascii="Arial" w:eastAsia="Calibri" w:hAnsi="Arial" w:cs="Arial"/>
                <w:sz w:val="20"/>
                <w:szCs w:val="20"/>
                <w:lang w:val="fr-FR"/>
              </w:rPr>
              <w:t>e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derni</w:t>
            </w:r>
            <w:r w:rsidR="00471E4D">
              <w:rPr>
                <w:rFonts w:ascii="Arial" w:eastAsia="Calibri" w:hAnsi="Arial" w:cs="Arial"/>
                <w:sz w:val="20"/>
                <w:szCs w:val="20"/>
                <w:lang w:val="fr-FR"/>
              </w:rPr>
              <w:t>er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compte-rendu de réunion, il est approuvé avec les commentaires suivant sur le point 3 « Réponse sectorielle à Bujumbura rural »</w:t>
            </w:r>
            <w:r w:rsidR="00471E4D">
              <w:rPr>
                <w:rFonts w:ascii="Arial" w:eastAsia="Calibri" w:hAnsi="Arial" w:cs="Arial"/>
                <w:sz w:val="20"/>
                <w:szCs w:val="20"/>
                <w:lang w:val="fr-FR"/>
              </w:rPr>
              <w:t>.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W</w:t>
            </w:r>
            <w:r w:rsidR="00471E4D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orld 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V</w:t>
            </w:r>
            <w:r w:rsidR="00471E4D">
              <w:rPr>
                <w:rFonts w:ascii="Arial" w:eastAsia="Calibri" w:hAnsi="Arial" w:cs="Arial"/>
                <w:sz w:val="20"/>
                <w:szCs w:val="20"/>
                <w:lang w:val="fr-FR"/>
              </w:rPr>
              <w:t>ision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peut avoir la capacité de répondre partialement, mais elle devrait connaître d’abord les besoins réels. Il est proposé de procéder à une évaluation conjointe et de mobiliser les autorités en tant que dernière responsable </w:t>
            </w:r>
            <w:r w:rsidR="00471E4D">
              <w:rPr>
                <w:rFonts w:ascii="Arial" w:eastAsia="Calibri" w:hAnsi="Arial" w:cs="Arial"/>
                <w:sz w:val="20"/>
                <w:szCs w:val="20"/>
                <w:lang w:val="fr-FR"/>
              </w:rPr>
              <w:t>d’assistance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à la population pour compléter l’action.</w:t>
            </w:r>
          </w:p>
        </w:tc>
        <w:tc>
          <w:tcPr>
            <w:tcW w:w="1389" w:type="pct"/>
            <w:shd w:val="clear" w:color="auto" w:fill="auto"/>
          </w:tcPr>
          <w:p w14:paraId="7E89ED08" w14:textId="11DB82B7" w:rsidR="008A2F50" w:rsidRPr="00A860B6" w:rsidRDefault="008A2F50" w:rsidP="008A2F50">
            <w:pPr>
              <w:pStyle w:val="ListParagraph"/>
              <w:numPr>
                <w:ilvl w:val="0"/>
                <w:numId w:val="2"/>
              </w:numPr>
              <w:spacing w:after="0"/>
              <w:ind w:left="331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Envisager une évaluation conjointe des besoins. Partager les besoins détectés avec les partenaires et voir leur capacite de </w:t>
            </w:r>
            <w:r w:rsidR="000871CE"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réponse</w:t>
            </w:r>
            <w:r w:rsidR="00957D17"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689" w:type="pct"/>
            <w:shd w:val="clear" w:color="auto" w:fill="auto"/>
          </w:tcPr>
          <w:p w14:paraId="336EE7C7" w14:textId="189DB178" w:rsidR="008E5238" w:rsidRPr="00A860B6" w:rsidRDefault="008E5238" w:rsidP="00553F7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8E5238" w:rsidRPr="006D1871" w14:paraId="1FD34E45" w14:textId="77777777" w:rsidTr="00471E4D">
        <w:trPr>
          <w:trHeight w:val="445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14:paraId="091D423D" w14:textId="287BDBC7" w:rsidR="00181E68" w:rsidRPr="00A860B6" w:rsidRDefault="008E5238" w:rsidP="000871CE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Point 2 : </w:t>
            </w:r>
            <w:r w:rsidR="00181E68"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Réponse sectorielle à Muyinga</w:t>
            </w:r>
            <w:r w:rsidR="00957D17"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 et Cibitoke</w:t>
            </w:r>
          </w:p>
          <w:p w14:paraId="59AE74B3" w14:textId="07E8CD6B" w:rsidR="008E5238" w:rsidRPr="00A860B6" w:rsidRDefault="008E5238" w:rsidP="00553F7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</w:tcPr>
          <w:p w14:paraId="14BFDECE" w14:textId="77777777" w:rsidR="008E5238" w:rsidRPr="00A860B6" w:rsidRDefault="008E5238" w:rsidP="00553F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D’ACTION</w:t>
            </w:r>
          </w:p>
        </w:tc>
      </w:tr>
      <w:tr w:rsidR="008E5238" w:rsidRPr="00427E2C" w14:paraId="1390EBC6" w14:textId="77777777" w:rsidTr="00471E4D">
        <w:trPr>
          <w:gridAfter w:val="1"/>
          <w:wAfter w:w="6" w:type="pct"/>
          <w:trHeight w:val="290"/>
        </w:trPr>
        <w:tc>
          <w:tcPr>
            <w:tcW w:w="2916" w:type="pct"/>
            <w:shd w:val="clear" w:color="auto" w:fill="auto"/>
          </w:tcPr>
          <w:p w14:paraId="6993A092" w14:textId="14FBC5FA" w:rsidR="008E5238" w:rsidRPr="00A860B6" w:rsidRDefault="00957D17" w:rsidP="00957D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bookmarkStart w:id="0" w:name="_Hlk4151057"/>
            <w:r w:rsidRPr="00A860B6">
              <w:rPr>
                <w:rFonts w:ascii="Arial" w:eastAsia="Calibri" w:hAnsi="Arial" w:cs="Arial"/>
                <w:b/>
                <w:bCs/>
                <w:sz w:val="20"/>
                <w:szCs w:val="20"/>
                <w:lang w:val="fr-FR"/>
              </w:rPr>
              <w:t xml:space="preserve">Muyinga 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(pluies d’octobre) – 692 </w:t>
            </w:r>
            <w:r w:rsidR="00471E4D"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ménages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ont été appuyé le mois dernier conjointement avec la Croix-Rouge et l’OIM le mois dernier. 346 kits de la CRB et 346 kits de l’OIM. Une </w:t>
            </w:r>
            <w:r w:rsidR="00471E4D"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équipe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de l’OIM est sur place pour continuer la </w:t>
            </w:r>
            <w:r w:rsidR="00471E4D"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réponse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en abris, avec des kits de </w:t>
            </w:r>
            <w:r w:rsidR="00471E4D"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réparation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d’abris, des appuis a l’</w:t>
            </w:r>
            <w:r w:rsidR="00471E4D"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hébergement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et des abris semi permanents, qui seront donnés au cours des mois prochains.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br/>
            </w:r>
            <w:r w:rsidRPr="00A860B6">
              <w:rPr>
                <w:rFonts w:ascii="Arial" w:eastAsia="Calibri" w:hAnsi="Arial" w:cs="Arial"/>
                <w:b/>
                <w:bCs/>
                <w:sz w:val="20"/>
                <w:szCs w:val="20"/>
                <w:lang w:val="fr-FR"/>
              </w:rPr>
              <w:t>Cibitoke</w:t>
            </w:r>
            <w:r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(pluies de septembre) – au cours de la semaine dernière, l’OIM a terminé une réponse à l’urgence avec 123 kits de réparation d’abris, 36 abris semi permanents, 36 latrines familiales, 181 kits ANA, et une assistance cash-for-work. Le partenaire Concern va appuyer également dans les prochaines semaines, avec environ 70 latrines et un appui cash a l’</w:t>
            </w:r>
            <w:r w:rsidR="00471E4D" w:rsidRPr="00A860B6">
              <w:rPr>
                <w:rFonts w:ascii="Arial" w:eastAsia="Calibri" w:hAnsi="Arial" w:cs="Arial"/>
                <w:sz w:val="20"/>
                <w:szCs w:val="20"/>
                <w:lang w:val="fr-FR"/>
              </w:rPr>
              <w:t>hébergement</w:t>
            </w:r>
          </w:p>
        </w:tc>
        <w:tc>
          <w:tcPr>
            <w:tcW w:w="1389" w:type="pct"/>
            <w:shd w:val="clear" w:color="auto" w:fill="auto"/>
          </w:tcPr>
          <w:p w14:paraId="23B15B09" w14:textId="23B29F23" w:rsidR="009777D5" w:rsidRPr="00A860B6" w:rsidRDefault="009777D5" w:rsidP="00957D17">
            <w:pPr>
              <w:pStyle w:val="ListParagraph"/>
              <w:spacing w:after="0"/>
              <w:ind w:left="331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shd w:val="clear" w:color="auto" w:fill="auto"/>
          </w:tcPr>
          <w:p w14:paraId="78ACADB5" w14:textId="168FCE98" w:rsidR="008E5238" w:rsidRPr="00A860B6" w:rsidRDefault="008E5238" w:rsidP="00553F7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8E5238" w:rsidRPr="00BD5779" w14:paraId="523FC697" w14:textId="77777777" w:rsidTr="00471E4D">
        <w:trPr>
          <w:trHeight w:val="418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14:paraId="78D9F338" w14:textId="0CF43404" w:rsidR="00181E68" w:rsidRPr="00A860B6" w:rsidRDefault="008E5238" w:rsidP="000871CE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bookmarkStart w:id="1" w:name="_Hlk2073820"/>
            <w:bookmarkEnd w:id="0"/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Point 3 : </w:t>
            </w:r>
            <w:r w:rsidR="00957D17"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Validation des Termes De Référence du secteur et plan de travail pour l’année 2020</w:t>
            </w:r>
          </w:p>
          <w:p w14:paraId="39B1B783" w14:textId="2033A8A8" w:rsidR="008E5238" w:rsidRPr="00A860B6" w:rsidRDefault="008E5238" w:rsidP="00553F7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</w:tcPr>
          <w:p w14:paraId="71D9F959" w14:textId="77777777" w:rsidR="008E5238" w:rsidRPr="00A860B6" w:rsidRDefault="008E5238" w:rsidP="00553F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D’ACTION</w:t>
            </w:r>
          </w:p>
        </w:tc>
      </w:tr>
      <w:tr w:rsidR="007A0E2E" w:rsidRPr="000871CE" w14:paraId="1C0EE214" w14:textId="77777777" w:rsidTr="00471E4D">
        <w:trPr>
          <w:gridAfter w:val="1"/>
          <w:wAfter w:w="6" w:type="pct"/>
          <w:trHeight w:val="290"/>
        </w:trPr>
        <w:tc>
          <w:tcPr>
            <w:tcW w:w="2916" w:type="pct"/>
            <w:shd w:val="clear" w:color="auto" w:fill="auto"/>
          </w:tcPr>
          <w:p w14:paraId="2AA63EB0" w14:textId="77777777" w:rsidR="007A0E2E" w:rsidRPr="00A860B6" w:rsidRDefault="00957D17" w:rsidP="00957D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sz w:val="20"/>
                <w:szCs w:val="20"/>
                <w:lang w:val="fr-FR"/>
              </w:rPr>
              <w:t>Termes De Référence du secteur. Ils sont approuvés sans objection.</w:t>
            </w:r>
          </w:p>
          <w:p w14:paraId="2ECE2880" w14:textId="19E6B202" w:rsidR="00957D17" w:rsidRPr="00A860B6" w:rsidRDefault="00957D17" w:rsidP="00957D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sz w:val="20"/>
                <w:szCs w:val="20"/>
                <w:lang w:val="fr-FR"/>
              </w:rPr>
              <w:t xml:space="preserve">Plan de travail pour l’année 2020. Le plan est partagé. </w:t>
            </w:r>
            <w:r w:rsidR="00A860B6">
              <w:rPr>
                <w:rFonts w:ascii="Arial" w:hAnsi="Arial" w:cs="Arial"/>
                <w:sz w:val="20"/>
                <w:szCs w:val="20"/>
                <w:lang w:val="fr-FR"/>
              </w:rPr>
              <w:t>CRS</w:t>
            </w:r>
            <w:r w:rsidRPr="00A860B6">
              <w:rPr>
                <w:rFonts w:ascii="Arial" w:hAnsi="Arial" w:cs="Arial"/>
                <w:sz w:val="20"/>
                <w:szCs w:val="20"/>
                <w:lang w:val="fr-FR"/>
              </w:rPr>
              <w:t xml:space="preserve"> propose de faire avancer le point </w:t>
            </w:r>
            <w:r w:rsidRPr="00A860B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2.1 Distribution et dissémination du guide de référence</w:t>
            </w:r>
            <w:r w:rsidRPr="00A860B6">
              <w:rPr>
                <w:rFonts w:ascii="Arial" w:hAnsi="Arial" w:cs="Arial"/>
                <w:sz w:val="20"/>
                <w:szCs w:val="20"/>
                <w:lang w:val="fr-FR"/>
              </w:rPr>
              <w:t xml:space="preserve"> à cette année. </w:t>
            </w:r>
            <w:r w:rsidR="00471E4D" w:rsidRPr="00A860B6">
              <w:rPr>
                <w:rFonts w:ascii="Arial" w:hAnsi="Arial" w:cs="Arial"/>
                <w:sz w:val="20"/>
                <w:szCs w:val="20"/>
                <w:lang w:val="fr-FR"/>
              </w:rPr>
              <w:t>Ils</w:t>
            </w:r>
            <w:r w:rsidRPr="00A860B6">
              <w:rPr>
                <w:rFonts w:ascii="Arial" w:hAnsi="Arial" w:cs="Arial"/>
                <w:sz w:val="20"/>
                <w:szCs w:val="20"/>
                <w:lang w:val="fr-FR"/>
              </w:rPr>
              <w:t xml:space="preserve"> ont commencé à utiliser les recommandations à Nyanza-Lac et le résultat est très positif</w:t>
            </w:r>
          </w:p>
        </w:tc>
        <w:tc>
          <w:tcPr>
            <w:tcW w:w="1389" w:type="pct"/>
            <w:shd w:val="clear" w:color="auto" w:fill="auto"/>
          </w:tcPr>
          <w:p w14:paraId="35F4791D" w14:textId="6ADBC66B" w:rsidR="00A0185D" w:rsidRPr="00A860B6" w:rsidRDefault="000871CE" w:rsidP="000871C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Examiner s'il est possible de partager une version numérique </w:t>
            </w:r>
            <w:del w:id="2" w:author="FERNANDEZ-JARDON Leandro" w:date="2019-11-20T16:08:00Z">
              <w:r w:rsidRPr="00A860B6" w:rsidDel="00427E2C">
                <w:rPr>
                  <w:rFonts w:ascii="Arial" w:hAnsi="Arial" w:cs="Arial"/>
                  <w:bCs/>
                  <w:sz w:val="20"/>
                  <w:szCs w:val="20"/>
                  <w:lang w:val="fr-FR"/>
                </w:rPr>
                <w:delText xml:space="preserve">de </w:delText>
              </w:r>
              <w:bookmarkStart w:id="3" w:name="_GoBack"/>
              <w:bookmarkEnd w:id="3"/>
              <w:r w:rsidRPr="00A860B6" w:rsidDel="00427E2C">
                <w:rPr>
                  <w:rFonts w:ascii="Arial" w:hAnsi="Arial" w:cs="Arial"/>
                  <w:bCs/>
                  <w:sz w:val="20"/>
                  <w:szCs w:val="20"/>
                  <w:lang w:val="fr-FR"/>
                </w:rPr>
                <w:delText>l</w:delText>
              </w:r>
              <w:r w:rsidR="00471E4D" w:rsidDel="00427E2C">
                <w:rPr>
                  <w:rFonts w:ascii="Arial" w:hAnsi="Arial" w:cs="Arial"/>
                  <w:bCs/>
                  <w:sz w:val="20"/>
                  <w:szCs w:val="20"/>
                  <w:lang w:val="fr-FR"/>
                </w:rPr>
                <w:delText>e</w:delText>
              </w:r>
            </w:del>
            <w:ins w:id="4" w:author="FERNANDEZ-JARDON Leandro" w:date="2019-11-20T16:08:00Z">
              <w:r w:rsidR="00427E2C" w:rsidRPr="00A860B6">
                <w:rPr>
                  <w:rFonts w:ascii="Arial" w:hAnsi="Arial" w:cs="Arial"/>
                  <w:bCs/>
                  <w:sz w:val="20"/>
                  <w:szCs w:val="20"/>
                  <w:lang w:val="fr-FR"/>
                </w:rPr>
                <w:t>du</w:t>
              </w:r>
            </w:ins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Guide de Reference dès que possible.</w:t>
            </w:r>
          </w:p>
        </w:tc>
        <w:tc>
          <w:tcPr>
            <w:tcW w:w="689" w:type="pct"/>
            <w:shd w:val="clear" w:color="auto" w:fill="auto"/>
          </w:tcPr>
          <w:p w14:paraId="7ED7135D" w14:textId="44ABA8F8" w:rsidR="007A0E2E" w:rsidRPr="00A860B6" w:rsidRDefault="000871CE" w:rsidP="00553F7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OIM</w:t>
            </w:r>
          </w:p>
        </w:tc>
      </w:tr>
      <w:tr w:rsidR="007A0E2E" w:rsidRPr="008E5238" w14:paraId="13AE8A01" w14:textId="77777777" w:rsidTr="00471E4D">
        <w:trPr>
          <w:trHeight w:val="290"/>
        </w:trPr>
        <w:tc>
          <w:tcPr>
            <w:tcW w:w="2916" w:type="pct"/>
            <w:shd w:val="clear" w:color="auto" w:fill="800000"/>
            <w:vAlign w:val="center"/>
          </w:tcPr>
          <w:p w14:paraId="6F5A8810" w14:textId="4623929F" w:rsidR="007A0E2E" w:rsidRPr="00A860B6" w:rsidRDefault="007A0E2E" w:rsidP="000871CE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  <w:t xml:space="preserve">Point 4 : </w:t>
            </w:r>
            <w:r w:rsidR="000871CE"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  <w:t>Mise à jour sur le processus du Plan de Réponse Humanitaire (HRP) pour le secteur</w:t>
            </w:r>
          </w:p>
        </w:tc>
        <w:tc>
          <w:tcPr>
            <w:tcW w:w="2084" w:type="pct"/>
            <w:gridSpan w:val="3"/>
            <w:shd w:val="clear" w:color="auto" w:fill="800000"/>
          </w:tcPr>
          <w:p w14:paraId="743AED4D" w14:textId="4D5D4A74" w:rsidR="007A0E2E" w:rsidRPr="00A860B6" w:rsidRDefault="007A0E2E" w:rsidP="00553F7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D’ACTION</w:t>
            </w:r>
          </w:p>
        </w:tc>
      </w:tr>
      <w:bookmarkEnd w:id="1"/>
      <w:tr w:rsidR="008E5238" w:rsidRPr="00A3678A" w14:paraId="58A2CBDA" w14:textId="77777777" w:rsidTr="00471E4D">
        <w:trPr>
          <w:gridAfter w:val="1"/>
          <w:wAfter w:w="6" w:type="pct"/>
          <w:trHeight w:val="290"/>
        </w:trPr>
        <w:tc>
          <w:tcPr>
            <w:tcW w:w="2916" w:type="pct"/>
            <w:shd w:val="clear" w:color="auto" w:fill="auto"/>
          </w:tcPr>
          <w:p w14:paraId="0AF3F9CA" w14:textId="63BF1CD4" w:rsidR="00BD5779" w:rsidRPr="00A860B6" w:rsidRDefault="000871CE" w:rsidP="006413D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Le brouillon du HRP élabore par OCHA sera partagé après la réunion. Les partenaires peuvent l'étudier et envoyer des commentaires d'ici vendredi.</w:t>
            </w:r>
          </w:p>
        </w:tc>
        <w:tc>
          <w:tcPr>
            <w:tcW w:w="1389" w:type="pct"/>
            <w:shd w:val="clear" w:color="auto" w:fill="auto"/>
          </w:tcPr>
          <w:p w14:paraId="58459661" w14:textId="50E4DA23" w:rsidR="008E5238" w:rsidRPr="00A860B6" w:rsidRDefault="000871CE" w:rsidP="00553F77">
            <w:pPr>
              <w:pStyle w:val="ListParagraph"/>
              <w:numPr>
                <w:ilvl w:val="0"/>
                <w:numId w:val="2"/>
              </w:numPr>
              <w:spacing w:after="0"/>
              <w:ind w:left="331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Étudier le document partagé et faire des commentaires d'ici vendredi</w:t>
            </w:r>
          </w:p>
        </w:tc>
        <w:tc>
          <w:tcPr>
            <w:tcW w:w="689" w:type="pct"/>
            <w:shd w:val="clear" w:color="auto" w:fill="auto"/>
          </w:tcPr>
          <w:p w14:paraId="1F8551E0" w14:textId="46B0E6F4" w:rsidR="008E5238" w:rsidRPr="00A860B6" w:rsidRDefault="00A0185D" w:rsidP="00553F7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Tous les partenaires</w:t>
            </w:r>
          </w:p>
        </w:tc>
      </w:tr>
      <w:tr w:rsidR="00A860B6" w:rsidRPr="00A860B6" w14:paraId="1EAE3920" w14:textId="77777777" w:rsidTr="00471E4D">
        <w:trPr>
          <w:gridAfter w:val="1"/>
          <w:wAfter w:w="6" w:type="pct"/>
          <w:trHeight w:val="290"/>
        </w:trPr>
        <w:tc>
          <w:tcPr>
            <w:tcW w:w="2916" w:type="pct"/>
            <w:shd w:val="clear" w:color="auto" w:fill="833C0B" w:themeFill="accent2" w:themeFillShade="80"/>
          </w:tcPr>
          <w:p w14:paraId="07B29ECC" w14:textId="6CC6A992" w:rsidR="00A860B6" w:rsidRPr="00A860B6" w:rsidRDefault="00A860B6" w:rsidP="00A860B6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</w:pP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  <w:t xml:space="preserve">Point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  <w:t>5</w:t>
            </w:r>
            <w:r w:rsidRPr="00A860B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  <w:t xml:space="preserve"> :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Red"/>
                <w:lang w:val="fr-FR"/>
              </w:rPr>
              <w:t>Divers</w:t>
            </w:r>
          </w:p>
        </w:tc>
        <w:tc>
          <w:tcPr>
            <w:tcW w:w="1389" w:type="pct"/>
            <w:shd w:val="clear" w:color="auto" w:fill="833C0B" w:themeFill="accent2" w:themeFillShade="80"/>
          </w:tcPr>
          <w:p w14:paraId="6A82BB05" w14:textId="77777777" w:rsidR="00A860B6" w:rsidRPr="00A860B6" w:rsidRDefault="00A860B6" w:rsidP="00A860B6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shd w:val="clear" w:color="auto" w:fill="833C0B" w:themeFill="accent2" w:themeFillShade="80"/>
          </w:tcPr>
          <w:p w14:paraId="344D9086" w14:textId="77777777" w:rsidR="00A860B6" w:rsidRPr="00A860B6" w:rsidRDefault="00A860B6" w:rsidP="00A860B6">
            <w:pPr>
              <w:spacing w:after="0"/>
              <w:ind w:left="36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A860B6" w:rsidRPr="00427E2C" w14:paraId="75A049B6" w14:textId="77777777" w:rsidTr="00471E4D">
        <w:trPr>
          <w:gridAfter w:val="1"/>
          <w:wAfter w:w="6" w:type="pct"/>
          <w:trHeight w:val="290"/>
        </w:trPr>
        <w:tc>
          <w:tcPr>
            <w:tcW w:w="2916" w:type="pct"/>
            <w:shd w:val="clear" w:color="auto" w:fill="auto"/>
          </w:tcPr>
          <w:p w14:paraId="4C18D618" w14:textId="6FF16174" w:rsidR="00A860B6" w:rsidRDefault="00A860B6" w:rsidP="00A860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lastRenderedPageBreak/>
              <w:t>Un groupe de travail HLP (Logement, Terre, Propriété) commence, et sera un groupe de travail conjoint entre les secteurs S/NFI et protection, afin d'examiner les moyens d'harmoniser et d'améliorer les méthodes de validation des terres, d'accès, de cartographie des acteurs et de voies d'aiguillage pour l'aide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</w:t>
            </w: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WV souligne que dans les zones frontalières, il a constaté que de nombreuses personnes n'ont pas accès à la terre et est un problème grave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  <w:p w14:paraId="21D6007E" w14:textId="6BFADF62" w:rsidR="00A860B6" w:rsidRPr="00AA4499" w:rsidRDefault="00A860B6" w:rsidP="00A860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Guide de référence de l'atelier - à la suite de l'atelier national S/NFI d'avril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> :</w:t>
            </w: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un guide de recommandation a été approuvé par le ministère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>. L</w:t>
            </w: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'OIM 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>va le multiplier et le distribuer aux partenaires</w:t>
            </w: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Un petit lancement devrait être prévu au début à la mi-décembre. 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R</w:t>
            </w:r>
            <w:r w:rsidRPr="00A860B6">
              <w:rPr>
                <w:rFonts w:ascii="Arial" w:hAnsi="Arial" w:cs="Arial"/>
                <w:bCs/>
                <w:sz w:val="20"/>
                <w:szCs w:val="20"/>
                <w:lang w:val="fr-FR"/>
              </w:rPr>
              <w:t>épond partiellement à la recommandation lancée par CRS au point</w:t>
            </w:r>
            <w:r w:rsidR="00AA44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3 </w:t>
            </w:r>
            <w:r w:rsidR="00AA4499" w:rsidRPr="00AA4499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Plan de travail pour l’année 2020</w:t>
            </w:r>
            <w:r w:rsidR="00AA4499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.</w:t>
            </w:r>
          </w:p>
          <w:p w14:paraId="37206DFD" w14:textId="45880EDC" w:rsidR="00A860B6" w:rsidRPr="00AA4499" w:rsidRDefault="00AA4499" w:rsidP="00AA449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A44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ADRA explique qu'elle est en train de 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construire</w:t>
            </w:r>
            <w:r w:rsidR="00471E4D" w:rsidRPr="00AA44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AA4499">
              <w:rPr>
                <w:rFonts w:ascii="Arial" w:hAnsi="Arial" w:cs="Arial"/>
                <w:bCs/>
                <w:sz w:val="20"/>
                <w:szCs w:val="20"/>
                <w:lang w:val="fr-FR"/>
              </w:rPr>
              <w:t>90 maisons à Gihanga, Bubanza, qui seront achevées en décembre.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427E2C">
              <w:rPr>
                <w:rFonts w:ascii="Arial" w:hAnsi="Arial" w:cs="Arial"/>
                <w:bCs/>
                <w:sz w:val="20"/>
                <w:szCs w:val="20"/>
                <w:lang w:val="fr-FR"/>
              </w:rPr>
              <w:t>Cette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assistance en abris est accompagnée par une distribution de semences et d’arbres fruitiers (manguiers), une distribution d’une ration alimentaire pour sécuriser les semences.</w:t>
            </w:r>
            <w:r w:rsidRPr="00AA44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471E4D">
              <w:rPr>
                <w:rFonts w:ascii="Arial" w:hAnsi="Arial" w:cs="Arial"/>
                <w:bCs/>
                <w:sz w:val="20"/>
                <w:szCs w:val="20"/>
                <w:lang w:val="fr-FR"/>
              </w:rPr>
              <w:t>Il ne s’agit pas d’une réponse aux urgences, mais plutôt à des personnes qui ont été délogées par l’administration et qui se sont retrouvées sans abris.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AA44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Cela se fait avec des fonds privés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  <w:p w14:paraId="1CD24F4D" w14:textId="29DDA56F" w:rsidR="00A860B6" w:rsidRPr="00A860B6" w:rsidRDefault="00A860B6" w:rsidP="006413D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389" w:type="pct"/>
            <w:shd w:val="clear" w:color="auto" w:fill="auto"/>
          </w:tcPr>
          <w:p w14:paraId="4B390C2C" w14:textId="77777777" w:rsidR="00A860B6" w:rsidRPr="00A860B6" w:rsidRDefault="00A860B6" w:rsidP="00553F77">
            <w:pPr>
              <w:pStyle w:val="ListParagraph"/>
              <w:numPr>
                <w:ilvl w:val="0"/>
                <w:numId w:val="2"/>
              </w:numPr>
              <w:spacing w:after="0"/>
              <w:ind w:left="331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shd w:val="clear" w:color="auto" w:fill="auto"/>
          </w:tcPr>
          <w:p w14:paraId="6694CD99" w14:textId="77777777" w:rsidR="00A860B6" w:rsidRPr="00A860B6" w:rsidRDefault="00A860B6" w:rsidP="00553F7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14:paraId="13F1D42C" w14:textId="77777777" w:rsidR="008E5238" w:rsidRPr="00A860B6" w:rsidRDefault="008E5238" w:rsidP="008E52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3F656377" w14:textId="77777777" w:rsidR="008E5238" w:rsidRPr="00A860B6" w:rsidRDefault="008E5238" w:rsidP="008E52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2E0A82E4" w14:textId="7472736F" w:rsidR="000871CE" w:rsidRPr="008E5238" w:rsidRDefault="008E5238" w:rsidP="008E5238">
      <w:pPr>
        <w:spacing w:after="0" w:line="480" w:lineRule="auto"/>
        <w:rPr>
          <w:rFonts w:ascii="Arial" w:hAnsi="Arial" w:cs="Arial"/>
          <w:sz w:val="20"/>
          <w:szCs w:val="20"/>
          <w:lang w:val="fr-FR"/>
        </w:rPr>
      </w:pPr>
      <w:r w:rsidRPr="006D1871">
        <w:rPr>
          <w:rFonts w:ascii="Arial" w:hAnsi="Arial" w:cs="Arial"/>
          <w:sz w:val="20"/>
          <w:szCs w:val="20"/>
          <w:lang w:val="fr-FR"/>
        </w:rPr>
        <w:t xml:space="preserve">Pour plus d’information, </w:t>
      </w:r>
      <w:r>
        <w:rPr>
          <w:rFonts w:ascii="Arial" w:hAnsi="Arial" w:cs="Arial"/>
          <w:sz w:val="20"/>
          <w:szCs w:val="20"/>
          <w:lang w:val="fr-FR"/>
        </w:rPr>
        <w:t xml:space="preserve">veuillez contacter Michel JAQUET, </w:t>
      </w:r>
      <w:r w:rsidRPr="0097687B">
        <w:rPr>
          <w:rFonts w:ascii="Arial" w:hAnsi="Arial" w:cs="Arial"/>
          <w:sz w:val="20"/>
          <w:szCs w:val="20"/>
          <w:lang w:val="fr-FR"/>
        </w:rPr>
        <w:t>Responsable</w:t>
      </w:r>
      <w:r w:rsidR="00A860B6">
        <w:rPr>
          <w:rFonts w:ascii="Arial" w:hAnsi="Arial" w:cs="Arial"/>
          <w:sz w:val="20"/>
          <w:szCs w:val="20"/>
          <w:lang w:val="fr-FR"/>
        </w:rPr>
        <w:t xml:space="preserve"> </w:t>
      </w:r>
      <w:r w:rsidRPr="0097687B">
        <w:rPr>
          <w:rFonts w:ascii="Arial" w:hAnsi="Arial" w:cs="Arial"/>
          <w:sz w:val="20"/>
          <w:szCs w:val="20"/>
          <w:lang w:val="fr-FR"/>
        </w:rPr>
        <w:t>des projets d’Abris et d’ANA </w:t>
      </w:r>
      <w:r>
        <w:rPr>
          <w:rFonts w:ascii="Arial" w:hAnsi="Arial" w:cs="Arial"/>
          <w:sz w:val="20"/>
          <w:szCs w:val="20"/>
          <w:lang w:val="fr-FR"/>
        </w:rPr>
        <w:t>à l’</w:t>
      </w:r>
      <w:r w:rsidRPr="0097687B">
        <w:rPr>
          <w:rFonts w:ascii="Arial" w:hAnsi="Arial" w:cs="Arial"/>
          <w:sz w:val="20"/>
          <w:szCs w:val="20"/>
          <w:lang w:val="fr-FR"/>
        </w:rPr>
        <w:t>OIM</w:t>
      </w:r>
      <w:r>
        <w:rPr>
          <w:rFonts w:ascii="Arial" w:hAnsi="Arial" w:cs="Arial"/>
          <w:sz w:val="20"/>
          <w:szCs w:val="20"/>
          <w:lang w:val="fr-FR"/>
        </w:rPr>
        <w:t xml:space="preserve"> Burundi, </w:t>
      </w:r>
      <w:hyperlink r:id="rId7" w:history="1">
        <w:r w:rsidRPr="00025904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mjaquet@iom.int</w:t>
        </w:r>
      </w:hyperlink>
      <w:r>
        <w:rPr>
          <w:rFonts w:ascii="Arial" w:hAnsi="Arial" w:cs="Arial"/>
          <w:sz w:val="20"/>
          <w:szCs w:val="20"/>
          <w:lang w:val="fr-FR"/>
        </w:rPr>
        <w:t xml:space="preserve">, ou </w:t>
      </w:r>
      <w:r w:rsidR="00A860B6">
        <w:rPr>
          <w:rFonts w:ascii="Arial" w:hAnsi="Arial" w:cs="Arial"/>
          <w:sz w:val="20"/>
          <w:szCs w:val="20"/>
          <w:lang w:val="fr-FR"/>
        </w:rPr>
        <w:t xml:space="preserve">Leandro FERNANDEZ-JARDON, </w:t>
      </w:r>
      <w:r w:rsidR="000871CE" w:rsidRPr="0097687B">
        <w:rPr>
          <w:rFonts w:ascii="Arial" w:hAnsi="Arial" w:cs="Arial"/>
          <w:sz w:val="20"/>
          <w:szCs w:val="20"/>
          <w:lang w:val="fr-FR"/>
        </w:rPr>
        <w:t xml:space="preserve">Responsable </w:t>
      </w:r>
      <w:r w:rsidR="000871CE">
        <w:rPr>
          <w:rFonts w:ascii="Arial" w:hAnsi="Arial" w:cs="Arial"/>
          <w:sz w:val="20"/>
          <w:szCs w:val="20"/>
          <w:lang w:val="fr-FR"/>
        </w:rPr>
        <w:t xml:space="preserve">associé </w:t>
      </w:r>
      <w:r w:rsidR="000871CE" w:rsidRPr="0097687B">
        <w:rPr>
          <w:rFonts w:ascii="Arial" w:hAnsi="Arial" w:cs="Arial"/>
          <w:sz w:val="20"/>
          <w:szCs w:val="20"/>
          <w:lang w:val="fr-FR"/>
        </w:rPr>
        <w:t>des projets d’Abris et d’ANA </w:t>
      </w:r>
      <w:r w:rsidR="000871CE">
        <w:rPr>
          <w:rFonts w:ascii="Arial" w:hAnsi="Arial" w:cs="Arial"/>
          <w:sz w:val="20"/>
          <w:szCs w:val="20"/>
          <w:lang w:val="fr-FR"/>
        </w:rPr>
        <w:t>à l’</w:t>
      </w:r>
      <w:r w:rsidR="000871CE" w:rsidRPr="0097687B">
        <w:rPr>
          <w:rFonts w:ascii="Arial" w:hAnsi="Arial" w:cs="Arial"/>
          <w:sz w:val="20"/>
          <w:szCs w:val="20"/>
          <w:lang w:val="fr-FR"/>
        </w:rPr>
        <w:t>OIM</w:t>
      </w:r>
      <w:r w:rsidR="000871CE">
        <w:rPr>
          <w:rFonts w:ascii="Arial" w:hAnsi="Arial" w:cs="Arial"/>
          <w:sz w:val="20"/>
          <w:szCs w:val="20"/>
          <w:lang w:val="fr-FR"/>
        </w:rPr>
        <w:t xml:space="preserve"> Burundi, </w:t>
      </w:r>
      <w:hyperlink r:id="rId8" w:history="1">
        <w:r w:rsidR="00A860B6" w:rsidRPr="00493544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lfjardon@iom.int</w:t>
        </w:r>
      </w:hyperlink>
      <w:r w:rsidR="000871CE">
        <w:rPr>
          <w:rFonts w:ascii="Arial" w:hAnsi="Arial" w:cs="Arial"/>
          <w:sz w:val="20"/>
          <w:szCs w:val="20"/>
          <w:lang w:val="fr-FR"/>
        </w:rPr>
        <w:t>,</w:t>
      </w:r>
    </w:p>
    <w:sectPr w:rsidR="000871CE" w:rsidRPr="008E5238" w:rsidSect="00746154">
      <w:headerReference w:type="default" r:id="rId9"/>
      <w:footerReference w:type="default" r:id="rId10"/>
      <w:pgSz w:w="11906" w:h="16838"/>
      <w:pgMar w:top="153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E137E" w14:textId="77777777" w:rsidR="00E55B63" w:rsidRDefault="00E55B63">
      <w:pPr>
        <w:spacing w:after="0" w:line="240" w:lineRule="auto"/>
      </w:pPr>
      <w:r>
        <w:separator/>
      </w:r>
    </w:p>
  </w:endnote>
  <w:endnote w:type="continuationSeparator" w:id="0">
    <w:p w14:paraId="2A331E39" w14:textId="77777777" w:rsidR="00E55B63" w:rsidRDefault="00E5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730F" w14:textId="77777777" w:rsidR="00662392" w:rsidRPr="00B2499F" w:rsidRDefault="00662392" w:rsidP="00746154">
    <w:pPr>
      <w:pStyle w:val="Footer"/>
      <w:rPr>
        <w:color w:val="7F1416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5405BAF" wp14:editId="410A2CFA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5E6DB" id="Straight Connector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c6TqV9QBAACP&#10;Aw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Burundi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0E44BC">
      <w:rPr>
        <w:noProof/>
        <w:color w:val="7F1416"/>
        <w:sz w:val="18"/>
        <w:szCs w:val="18"/>
      </w:rPr>
      <w:t>2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BBBC" w14:textId="77777777" w:rsidR="00E55B63" w:rsidRDefault="00E55B63">
      <w:pPr>
        <w:spacing w:after="0" w:line="240" w:lineRule="auto"/>
      </w:pPr>
      <w:r>
        <w:separator/>
      </w:r>
    </w:p>
  </w:footnote>
  <w:footnote w:type="continuationSeparator" w:id="0">
    <w:p w14:paraId="2A02D63F" w14:textId="77777777" w:rsidR="00E55B63" w:rsidRDefault="00E5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9F0B" w14:textId="77777777" w:rsidR="00662392" w:rsidRPr="001171B8" w:rsidRDefault="00662392" w:rsidP="00746154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BD248C" wp14:editId="48300519">
          <wp:simplePos x="0" y="0"/>
          <wp:positionH relativeFrom="margin">
            <wp:posOffset>-347980</wp:posOffset>
          </wp:positionH>
          <wp:positionV relativeFrom="paragraph">
            <wp:posOffset>-154305</wp:posOffset>
          </wp:positionV>
          <wp:extent cx="657225" cy="576580"/>
          <wp:effectExtent l="0" t="0" r="9525" b="0"/>
          <wp:wrapSquare wrapText="right"/>
          <wp:docPr id="8" name="Picture 8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 xml:space="preserve">Shelter </w:t>
    </w:r>
    <w:r>
      <w:rPr>
        <w:rFonts w:ascii="Verdana" w:hAnsi="Verdana"/>
        <w:b/>
        <w:color w:val="7F1416"/>
        <w:sz w:val="16"/>
        <w:szCs w:val="16"/>
      </w:rPr>
      <w:t>Sector BURUNDI</w:t>
    </w:r>
  </w:p>
  <w:p w14:paraId="4883478F" w14:textId="77777777" w:rsidR="00662392" w:rsidRPr="005C324F" w:rsidRDefault="00662392" w:rsidP="00746154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14:paraId="6F5D0C44" w14:textId="77777777" w:rsidR="00662392" w:rsidRPr="005C324F" w:rsidRDefault="00662392" w:rsidP="00746154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B706E"/>
    <w:multiLevelType w:val="hybridMultilevel"/>
    <w:tmpl w:val="35EC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553"/>
    <w:multiLevelType w:val="hybridMultilevel"/>
    <w:tmpl w:val="ED76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EA8"/>
    <w:multiLevelType w:val="hybridMultilevel"/>
    <w:tmpl w:val="ED76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00DA"/>
    <w:multiLevelType w:val="hybridMultilevel"/>
    <w:tmpl w:val="ED76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665E"/>
    <w:multiLevelType w:val="hybridMultilevel"/>
    <w:tmpl w:val="2656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35E6"/>
    <w:multiLevelType w:val="hybridMultilevel"/>
    <w:tmpl w:val="ED76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40489"/>
    <w:multiLevelType w:val="hybridMultilevel"/>
    <w:tmpl w:val="ED76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64B8F"/>
    <w:multiLevelType w:val="hybridMultilevel"/>
    <w:tmpl w:val="10D8982E"/>
    <w:lvl w:ilvl="0" w:tplc="A21212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71F8B"/>
    <w:multiLevelType w:val="hybridMultilevel"/>
    <w:tmpl w:val="2656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55824"/>
    <w:multiLevelType w:val="hybridMultilevel"/>
    <w:tmpl w:val="2656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RNANDEZ-JARDON Leandro">
    <w15:presenceInfo w15:providerId="AD" w15:userId="S-1-5-21-4064896599-1321994828-1977553258-169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38"/>
    <w:rsid w:val="0005031B"/>
    <w:rsid w:val="0008244A"/>
    <w:rsid w:val="000871CE"/>
    <w:rsid w:val="000B0269"/>
    <w:rsid w:val="000B378E"/>
    <w:rsid w:val="000C5AE2"/>
    <w:rsid w:val="000E44BC"/>
    <w:rsid w:val="00147094"/>
    <w:rsid w:val="00181E68"/>
    <w:rsid w:val="001D4E60"/>
    <w:rsid w:val="001F4FF5"/>
    <w:rsid w:val="00253726"/>
    <w:rsid w:val="0033233C"/>
    <w:rsid w:val="00427E2C"/>
    <w:rsid w:val="00471E4D"/>
    <w:rsid w:val="00546EC7"/>
    <w:rsid w:val="00553F77"/>
    <w:rsid w:val="00565182"/>
    <w:rsid w:val="00572136"/>
    <w:rsid w:val="005A742A"/>
    <w:rsid w:val="005F7E00"/>
    <w:rsid w:val="006164CB"/>
    <w:rsid w:val="006413D8"/>
    <w:rsid w:val="00662392"/>
    <w:rsid w:val="00697372"/>
    <w:rsid w:val="00746154"/>
    <w:rsid w:val="007A0E2E"/>
    <w:rsid w:val="007C4416"/>
    <w:rsid w:val="008427F4"/>
    <w:rsid w:val="00874F26"/>
    <w:rsid w:val="0088412B"/>
    <w:rsid w:val="008A2F50"/>
    <w:rsid w:val="008E5238"/>
    <w:rsid w:val="008F07CF"/>
    <w:rsid w:val="008F3112"/>
    <w:rsid w:val="00957D17"/>
    <w:rsid w:val="009777D5"/>
    <w:rsid w:val="00A0185D"/>
    <w:rsid w:val="00A3678A"/>
    <w:rsid w:val="00A860B6"/>
    <w:rsid w:val="00AA4499"/>
    <w:rsid w:val="00AC118A"/>
    <w:rsid w:val="00B65464"/>
    <w:rsid w:val="00B737C9"/>
    <w:rsid w:val="00BB5A9E"/>
    <w:rsid w:val="00BD5779"/>
    <w:rsid w:val="00C43460"/>
    <w:rsid w:val="00C86DDB"/>
    <w:rsid w:val="00D41886"/>
    <w:rsid w:val="00D87136"/>
    <w:rsid w:val="00D8761A"/>
    <w:rsid w:val="00E347D5"/>
    <w:rsid w:val="00E55B63"/>
    <w:rsid w:val="00F2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6AC7"/>
  <w15:chartTrackingRefBased/>
  <w15:docId w15:val="{09E51048-3E69-4652-A134-BC57C83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Nova Light" w:eastAsiaTheme="minorHAnsi" w:hAnsi="Gill Sans Nova Ligh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5238"/>
    <w:pPr>
      <w:spacing w:after="200" w:line="276" w:lineRule="auto"/>
      <w:jc w:val="left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5238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5238"/>
    <w:rPr>
      <w:rFonts w:ascii="Verdana" w:eastAsia="Times New Roman" w:hAnsi="Verdana" w:cs="Times New Roman"/>
      <w:b/>
      <w:color w:val="04314C"/>
      <w:sz w:val="44"/>
      <w:szCs w:val="44"/>
      <w:lang w:val="en-GB"/>
    </w:rPr>
  </w:style>
  <w:style w:type="character" w:styleId="Hyperlink">
    <w:name w:val="Hyperlink"/>
    <w:uiPriority w:val="99"/>
    <w:unhideWhenUsed/>
    <w:rsid w:val="008E5238"/>
    <w:rPr>
      <w:color w:val="994345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38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238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8E5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E2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jardon@iom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jaquet@iom.in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MUGISHA Dieudonne</dc:creator>
  <cp:keywords/>
  <dc:description/>
  <cp:lastModifiedBy>FERNANDEZ-JARDON Leandro</cp:lastModifiedBy>
  <cp:revision>4</cp:revision>
  <dcterms:created xsi:type="dcterms:W3CDTF">2019-11-20T10:21:00Z</dcterms:created>
  <dcterms:modified xsi:type="dcterms:W3CDTF">2019-11-20T14:09:00Z</dcterms:modified>
</cp:coreProperties>
</file>