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4714A" w14:textId="43C89722" w:rsidR="002A39A8" w:rsidRDefault="00F4737D" w:rsidP="002A39A8">
      <w:pPr>
        <w:jc w:val="right"/>
      </w:pPr>
      <w:bookmarkStart w:id="0" w:name="_GoBack"/>
      <w:bookmarkEnd w:id="0"/>
      <w:r>
        <w:rPr>
          <w:rFonts w:ascii="Verdana" w:hAnsi="Verdana"/>
          <w:color w:val="595959"/>
        </w:rPr>
        <w:t>Yaounde 30</w:t>
      </w:r>
      <w:ins w:id="1" w:author="Mildred Angah" w:date="2020-10-15T14:00:00Z">
        <w:r w:rsidR="002B1923">
          <w:t xml:space="preserve"> Octo</w:t>
        </w:r>
      </w:ins>
      <w:del w:id="2" w:author="Mildred Angah" w:date="2020-10-15T14:00:00Z">
        <w:r w:rsidR="002A39A8" w:rsidDel="002B1923">
          <w:delText>Septem</w:delText>
        </w:r>
      </w:del>
      <w:r w:rsidR="002A39A8">
        <w:t>ber 2020</w:t>
      </w:r>
    </w:p>
    <w:p w14:paraId="22E2FF4B" w14:textId="0FEB1733" w:rsidR="00280DFA" w:rsidRPr="00EF4E19" w:rsidRDefault="00280DFA" w:rsidP="00280DFA">
      <w:pPr>
        <w:pStyle w:val="Header"/>
        <w:spacing w:after="200"/>
        <w:jc w:val="right"/>
      </w:pPr>
    </w:p>
    <w:tbl>
      <w:tblPr>
        <w:tblpPr w:leftFromText="180" w:rightFromText="180" w:vertAnchor="text" w:tblpXSpec="center"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691"/>
        <w:gridCol w:w="1540"/>
        <w:gridCol w:w="1371"/>
        <w:gridCol w:w="1239"/>
        <w:gridCol w:w="2215"/>
      </w:tblGrid>
      <w:tr w:rsidR="00F323E4" w:rsidRPr="007D43C3" w14:paraId="3F4ACB99" w14:textId="77777777" w:rsidTr="00010E1F">
        <w:trPr>
          <w:trHeight w:val="381"/>
          <w:tblHeader/>
        </w:trPr>
        <w:tc>
          <w:tcPr>
            <w:tcW w:w="5000" w:type="pct"/>
            <w:gridSpan w:val="5"/>
            <w:shd w:val="clear" w:color="auto" w:fill="7F1416"/>
            <w:vAlign w:val="center"/>
          </w:tcPr>
          <w:p w14:paraId="7968A9E6" w14:textId="0D6D9577" w:rsidR="00F323E4" w:rsidRPr="007D43C3" w:rsidRDefault="00AA44CD" w:rsidP="00010E1F">
            <w:pPr>
              <w:keepNext/>
              <w:spacing w:before="60" w:after="60" w:line="240" w:lineRule="auto"/>
              <w:jc w:val="center"/>
              <w:outlineLvl w:val="3"/>
              <w:rPr>
                <w:rFonts w:ascii="Arial Narrow" w:hAnsi="Arial Narrow"/>
                <w:color w:val="FFFFFF"/>
                <w:sz w:val="24"/>
                <w:szCs w:val="24"/>
              </w:rPr>
            </w:pPr>
            <w:r w:rsidRPr="007D43C3">
              <w:rPr>
                <w:rFonts w:ascii="Arial Narrow" w:hAnsi="Arial Narrow"/>
                <w:color w:val="FFFFFF"/>
                <w:sz w:val="24"/>
                <w:szCs w:val="24"/>
              </w:rPr>
              <w:t xml:space="preserve">Shelter Cluster </w:t>
            </w:r>
            <w:r w:rsidR="009C7BF1" w:rsidRPr="007D43C3">
              <w:rPr>
                <w:rFonts w:ascii="Arial Narrow" w:hAnsi="Arial Narrow"/>
                <w:color w:val="FFFFFF"/>
                <w:sz w:val="24"/>
                <w:szCs w:val="24"/>
              </w:rPr>
              <w:t>Cameroon</w:t>
            </w:r>
            <w:r w:rsidR="0023142D" w:rsidRPr="007D43C3">
              <w:rPr>
                <w:rFonts w:ascii="Arial Narrow" w:hAnsi="Arial Narrow"/>
                <w:color w:val="FFFFFF"/>
                <w:sz w:val="24"/>
                <w:szCs w:val="24"/>
              </w:rPr>
              <w:t xml:space="preserve"> </w:t>
            </w:r>
            <w:r w:rsidRPr="007D43C3">
              <w:rPr>
                <w:rFonts w:ascii="Arial Narrow" w:hAnsi="Arial Narrow"/>
                <w:color w:val="FFFFFF"/>
                <w:sz w:val="24"/>
                <w:szCs w:val="24"/>
              </w:rPr>
              <w:t>– Meeting Minutes</w:t>
            </w:r>
          </w:p>
        </w:tc>
      </w:tr>
      <w:tr w:rsidR="00FA0A7B" w:rsidRPr="007D43C3" w14:paraId="044A30BE" w14:textId="77777777" w:rsidTr="00010E1F">
        <w:trPr>
          <w:trHeight w:val="381"/>
          <w:tblHeader/>
        </w:trPr>
        <w:tc>
          <w:tcPr>
            <w:tcW w:w="1486" w:type="pct"/>
            <w:shd w:val="clear" w:color="auto" w:fill="E5D0D0"/>
            <w:vAlign w:val="center"/>
          </w:tcPr>
          <w:p w14:paraId="33718DEA" w14:textId="77777777" w:rsidR="00F323E4" w:rsidRPr="007D43C3" w:rsidRDefault="00F323E4" w:rsidP="00010E1F">
            <w:pPr>
              <w:keepNext/>
              <w:spacing w:before="60" w:after="60" w:line="240" w:lineRule="auto"/>
              <w:jc w:val="right"/>
              <w:outlineLvl w:val="3"/>
              <w:rPr>
                <w:rFonts w:ascii="Arial Narrow" w:hAnsi="Arial Narrow"/>
                <w:color w:val="000000"/>
                <w:sz w:val="24"/>
                <w:szCs w:val="24"/>
              </w:rPr>
            </w:pPr>
            <w:r w:rsidRPr="007D43C3">
              <w:rPr>
                <w:rFonts w:ascii="Arial Narrow" w:hAnsi="Arial Narrow"/>
                <w:color w:val="000000"/>
                <w:sz w:val="24"/>
                <w:szCs w:val="24"/>
              </w:rPr>
              <w:t>Meeting:</w:t>
            </w:r>
          </w:p>
        </w:tc>
        <w:tc>
          <w:tcPr>
            <w:tcW w:w="3514" w:type="pct"/>
            <w:gridSpan w:val="4"/>
            <w:vAlign w:val="center"/>
          </w:tcPr>
          <w:p w14:paraId="265E21FA" w14:textId="77777777" w:rsidR="00F323E4" w:rsidRPr="007D43C3" w:rsidRDefault="00F323E4" w:rsidP="00010E1F">
            <w:pPr>
              <w:keepNext/>
              <w:spacing w:before="60" w:after="60" w:line="240" w:lineRule="auto"/>
              <w:outlineLvl w:val="3"/>
              <w:rPr>
                <w:rFonts w:ascii="Arial Narrow" w:hAnsi="Arial Narrow"/>
                <w:sz w:val="24"/>
                <w:szCs w:val="24"/>
              </w:rPr>
            </w:pPr>
            <w:r w:rsidRPr="007D43C3">
              <w:rPr>
                <w:rFonts w:ascii="Arial Narrow" w:hAnsi="Arial Narrow"/>
                <w:sz w:val="24"/>
                <w:szCs w:val="24"/>
              </w:rPr>
              <w:t>Shelter</w:t>
            </w:r>
            <w:r w:rsidR="00AA44CD" w:rsidRPr="007D43C3">
              <w:rPr>
                <w:rFonts w:ascii="Arial Narrow" w:hAnsi="Arial Narrow"/>
                <w:sz w:val="24"/>
                <w:szCs w:val="24"/>
              </w:rPr>
              <w:t xml:space="preserve"> Cluster</w:t>
            </w:r>
          </w:p>
        </w:tc>
      </w:tr>
      <w:tr w:rsidR="00FA0A7B" w:rsidRPr="007D43C3" w14:paraId="6EDB14A6" w14:textId="77777777" w:rsidTr="00010E1F">
        <w:trPr>
          <w:trHeight w:val="381"/>
          <w:tblHeader/>
        </w:trPr>
        <w:tc>
          <w:tcPr>
            <w:tcW w:w="1486" w:type="pct"/>
            <w:shd w:val="clear" w:color="auto" w:fill="E5D0D0"/>
            <w:vAlign w:val="center"/>
          </w:tcPr>
          <w:p w14:paraId="2D3C8FFD" w14:textId="77777777" w:rsidR="00F323E4" w:rsidRPr="007D43C3" w:rsidRDefault="00F323E4" w:rsidP="00010E1F">
            <w:pPr>
              <w:keepNext/>
              <w:spacing w:before="60" w:after="60" w:line="240" w:lineRule="auto"/>
              <w:jc w:val="right"/>
              <w:outlineLvl w:val="3"/>
              <w:rPr>
                <w:rFonts w:ascii="Arial Narrow" w:hAnsi="Arial Narrow"/>
                <w:color w:val="000000"/>
                <w:sz w:val="24"/>
                <w:szCs w:val="24"/>
              </w:rPr>
            </w:pPr>
            <w:r w:rsidRPr="007D43C3">
              <w:rPr>
                <w:rFonts w:ascii="Arial Narrow" w:hAnsi="Arial Narrow"/>
                <w:color w:val="000000"/>
                <w:sz w:val="24"/>
                <w:szCs w:val="24"/>
              </w:rPr>
              <w:t xml:space="preserve">Date:  </w:t>
            </w:r>
          </w:p>
        </w:tc>
        <w:tc>
          <w:tcPr>
            <w:tcW w:w="1607" w:type="pct"/>
            <w:gridSpan w:val="2"/>
            <w:vAlign w:val="center"/>
          </w:tcPr>
          <w:p w14:paraId="076CA1C6" w14:textId="206D306A" w:rsidR="00F323E4" w:rsidRPr="007D43C3" w:rsidRDefault="00F4737D" w:rsidP="00010E1F">
            <w:pPr>
              <w:keepNext/>
              <w:spacing w:before="60" w:after="60" w:line="240" w:lineRule="auto"/>
              <w:outlineLvl w:val="3"/>
              <w:rPr>
                <w:rFonts w:ascii="Arial Narrow" w:hAnsi="Arial Narrow"/>
                <w:sz w:val="24"/>
                <w:szCs w:val="24"/>
              </w:rPr>
            </w:pPr>
            <w:r>
              <w:rPr>
                <w:rFonts w:ascii="Arial Narrow" w:hAnsi="Arial Narrow"/>
                <w:color w:val="595959"/>
                <w:sz w:val="24"/>
                <w:szCs w:val="24"/>
              </w:rPr>
              <w:t>29</w:t>
            </w:r>
            <w:del w:id="3" w:author="Mildred Angah" w:date="2020-10-15T14:00:00Z">
              <w:r w:rsidR="001F4075" w:rsidRPr="007D43C3" w:rsidDel="002B1923">
                <w:rPr>
                  <w:rFonts w:ascii="Arial Narrow" w:hAnsi="Arial Narrow"/>
                  <w:color w:val="595959"/>
                  <w:sz w:val="24"/>
                  <w:szCs w:val="24"/>
                </w:rPr>
                <w:delText>01</w:delText>
              </w:r>
            </w:del>
            <w:r w:rsidR="001132CF" w:rsidRPr="007D43C3">
              <w:rPr>
                <w:rFonts w:ascii="Arial Narrow" w:hAnsi="Arial Narrow"/>
                <w:color w:val="595959"/>
                <w:sz w:val="24"/>
                <w:szCs w:val="24"/>
              </w:rPr>
              <w:t>.</w:t>
            </w:r>
            <w:ins w:id="4" w:author="Mildred Angah" w:date="2020-10-15T14:01:00Z">
              <w:r w:rsidR="002B1923">
                <w:rPr>
                  <w:rFonts w:ascii="Arial Narrow" w:hAnsi="Arial Narrow"/>
                  <w:color w:val="595959"/>
                  <w:sz w:val="24"/>
                  <w:szCs w:val="24"/>
                </w:rPr>
                <w:t>10</w:t>
              </w:r>
            </w:ins>
            <w:del w:id="5" w:author="Mildred Angah" w:date="2020-10-15T14:01:00Z">
              <w:r w:rsidR="001132CF" w:rsidRPr="007D43C3" w:rsidDel="002B1923">
                <w:rPr>
                  <w:rFonts w:ascii="Arial Narrow" w:hAnsi="Arial Narrow"/>
                  <w:color w:val="595959"/>
                  <w:sz w:val="24"/>
                  <w:szCs w:val="24"/>
                </w:rPr>
                <w:delText>0</w:delText>
              </w:r>
              <w:r w:rsidR="00887452" w:rsidRPr="007D43C3" w:rsidDel="002B1923">
                <w:rPr>
                  <w:rFonts w:ascii="Arial Narrow" w:hAnsi="Arial Narrow"/>
                  <w:color w:val="595959"/>
                  <w:sz w:val="24"/>
                  <w:szCs w:val="24"/>
                </w:rPr>
                <w:delText>9</w:delText>
              </w:r>
            </w:del>
            <w:r w:rsidR="001132CF" w:rsidRPr="007D43C3">
              <w:rPr>
                <w:rFonts w:ascii="Arial Narrow" w:hAnsi="Arial Narrow"/>
                <w:color w:val="595959"/>
                <w:sz w:val="24"/>
                <w:szCs w:val="24"/>
              </w:rPr>
              <w:t>.2020</w:t>
            </w:r>
          </w:p>
        </w:tc>
        <w:tc>
          <w:tcPr>
            <w:tcW w:w="684" w:type="pct"/>
            <w:shd w:val="clear" w:color="auto" w:fill="E5D0D0"/>
            <w:vAlign w:val="center"/>
          </w:tcPr>
          <w:p w14:paraId="6D86D9A1" w14:textId="77777777" w:rsidR="00F323E4" w:rsidRPr="007D43C3" w:rsidRDefault="00F323E4" w:rsidP="00010E1F">
            <w:pPr>
              <w:keepNext/>
              <w:spacing w:before="60" w:after="60" w:line="240" w:lineRule="auto"/>
              <w:jc w:val="right"/>
              <w:outlineLvl w:val="3"/>
              <w:rPr>
                <w:rFonts w:ascii="Arial Narrow" w:hAnsi="Arial Narrow"/>
                <w:sz w:val="24"/>
                <w:szCs w:val="24"/>
              </w:rPr>
            </w:pPr>
            <w:r w:rsidRPr="007D43C3">
              <w:rPr>
                <w:rFonts w:ascii="Arial Narrow" w:hAnsi="Arial Narrow"/>
                <w:sz w:val="24"/>
                <w:szCs w:val="24"/>
              </w:rPr>
              <w:t>Time:</w:t>
            </w:r>
          </w:p>
        </w:tc>
        <w:tc>
          <w:tcPr>
            <w:tcW w:w="1223" w:type="pct"/>
            <w:vAlign w:val="center"/>
          </w:tcPr>
          <w:p w14:paraId="6957F83C" w14:textId="180521E2" w:rsidR="00F323E4" w:rsidRPr="007D43C3" w:rsidRDefault="001F4075" w:rsidP="00010E1F">
            <w:pPr>
              <w:keepNext/>
              <w:spacing w:before="60" w:after="60" w:line="240" w:lineRule="auto"/>
              <w:outlineLvl w:val="3"/>
              <w:rPr>
                <w:rFonts w:ascii="Arial Narrow" w:hAnsi="Arial Narrow"/>
                <w:sz w:val="24"/>
                <w:szCs w:val="24"/>
              </w:rPr>
            </w:pPr>
            <w:r w:rsidRPr="007D43C3">
              <w:rPr>
                <w:rFonts w:ascii="Arial Narrow" w:hAnsi="Arial Narrow"/>
                <w:sz w:val="24"/>
                <w:szCs w:val="24"/>
              </w:rPr>
              <w:t>1</w:t>
            </w:r>
            <w:r w:rsidR="00F4737D">
              <w:rPr>
                <w:rFonts w:ascii="Arial Narrow" w:hAnsi="Arial Narrow"/>
                <w:sz w:val="24"/>
                <w:szCs w:val="24"/>
              </w:rPr>
              <w:t>5</w:t>
            </w:r>
            <w:r w:rsidR="00392505" w:rsidRPr="007D43C3">
              <w:rPr>
                <w:rFonts w:ascii="Arial Narrow" w:hAnsi="Arial Narrow"/>
                <w:sz w:val="24"/>
                <w:szCs w:val="24"/>
              </w:rPr>
              <w:t>:</w:t>
            </w:r>
            <w:r w:rsidR="00926DD9" w:rsidRPr="007D43C3">
              <w:rPr>
                <w:rFonts w:ascii="Arial Narrow" w:hAnsi="Arial Narrow"/>
                <w:sz w:val="24"/>
                <w:szCs w:val="24"/>
              </w:rPr>
              <w:t>00</w:t>
            </w:r>
          </w:p>
        </w:tc>
      </w:tr>
      <w:tr w:rsidR="00FA0A7B" w:rsidRPr="007D43C3" w14:paraId="47A2AB77" w14:textId="77777777" w:rsidTr="00010E1F">
        <w:trPr>
          <w:trHeight w:val="381"/>
          <w:tblHeader/>
        </w:trPr>
        <w:tc>
          <w:tcPr>
            <w:tcW w:w="1486" w:type="pct"/>
            <w:shd w:val="clear" w:color="auto" w:fill="E5D0D0"/>
            <w:vAlign w:val="center"/>
          </w:tcPr>
          <w:p w14:paraId="65B411FF" w14:textId="338D749E" w:rsidR="00F323E4" w:rsidRPr="007D43C3" w:rsidRDefault="00F323E4" w:rsidP="00010E1F">
            <w:pPr>
              <w:keepNext/>
              <w:spacing w:before="60" w:after="60" w:line="240" w:lineRule="auto"/>
              <w:jc w:val="right"/>
              <w:outlineLvl w:val="3"/>
              <w:rPr>
                <w:rFonts w:ascii="Arial Narrow" w:hAnsi="Arial Narrow"/>
                <w:color w:val="000000"/>
                <w:sz w:val="24"/>
                <w:szCs w:val="24"/>
              </w:rPr>
            </w:pPr>
            <w:r w:rsidRPr="007D43C3">
              <w:rPr>
                <w:rFonts w:ascii="Arial Narrow" w:hAnsi="Arial Narrow"/>
                <w:color w:val="000000"/>
                <w:sz w:val="24"/>
                <w:szCs w:val="24"/>
              </w:rPr>
              <w:t>Meeting Facilitator:</w:t>
            </w:r>
          </w:p>
        </w:tc>
        <w:tc>
          <w:tcPr>
            <w:tcW w:w="1607" w:type="pct"/>
            <w:gridSpan w:val="2"/>
            <w:vAlign w:val="center"/>
          </w:tcPr>
          <w:p w14:paraId="104705F4" w14:textId="4866B208" w:rsidR="00583354" w:rsidRPr="007D43C3" w:rsidRDefault="00E552BD" w:rsidP="00010E1F">
            <w:pPr>
              <w:keepNext/>
              <w:spacing w:before="60" w:after="60" w:line="240" w:lineRule="auto"/>
              <w:outlineLvl w:val="3"/>
              <w:rPr>
                <w:rFonts w:ascii="Arial Narrow" w:hAnsi="Arial Narrow"/>
                <w:sz w:val="24"/>
                <w:szCs w:val="24"/>
              </w:rPr>
            </w:pPr>
            <w:r>
              <w:rPr>
                <w:rFonts w:ascii="Arial Narrow" w:hAnsi="Arial Narrow"/>
                <w:sz w:val="24"/>
                <w:szCs w:val="24"/>
              </w:rPr>
              <w:t>Medar Mitima</w:t>
            </w:r>
            <w:r w:rsidR="00F4737D">
              <w:rPr>
                <w:rFonts w:ascii="Arial Narrow" w:hAnsi="Arial Narrow"/>
                <w:sz w:val="24"/>
                <w:szCs w:val="24"/>
              </w:rPr>
              <w:t xml:space="preserve"> Kajemba</w:t>
            </w:r>
          </w:p>
        </w:tc>
        <w:tc>
          <w:tcPr>
            <w:tcW w:w="684" w:type="pct"/>
            <w:shd w:val="clear" w:color="auto" w:fill="E5D0D0"/>
            <w:vAlign w:val="center"/>
          </w:tcPr>
          <w:p w14:paraId="0FBC200F" w14:textId="77777777" w:rsidR="00F323E4" w:rsidRPr="007D43C3" w:rsidRDefault="00F323E4" w:rsidP="00010E1F">
            <w:pPr>
              <w:keepNext/>
              <w:spacing w:before="60" w:after="60" w:line="240" w:lineRule="auto"/>
              <w:jc w:val="right"/>
              <w:outlineLvl w:val="3"/>
              <w:rPr>
                <w:rFonts w:ascii="Arial Narrow" w:hAnsi="Arial Narrow"/>
                <w:sz w:val="24"/>
                <w:szCs w:val="24"/>
              </w:rPr>
            </w:pPr>
            <w:r w:rsidRPr="007D43C3">
              <w:rPr>
                <w:rFonts w:ascii="Arial Narrow" w:hAnsi="Arial Narrow"/>
                <w:sz w:val="24"/>
                <w:szCs w:val="24"/>
              </w:rPr>
              <w:t>Location:</w:t>
            </w:r>
          </w:p>
        </w:tc>
        <w:tc>
          <w:tcPr>
            <w:tcW w:w="1223" w:type="pct"/>
            <w:vAlign w:val="center"/>
          </w:tcPr>
          <w:p w14:paraId="3F269EB0" w14:textId="1941DE87" w:rsidR="00F323E4" w:rsidRPr="007D43C3" w:rsidRDefault="00F4737D" w:rsidP="00010E1F">
            <w:pPr>
              <w:keepNext/>
              <w:spacing w:before="60" w:after="60" w:line="240" w:lineRule="auto"/>
              <w:outlineLvl w:val="3"/>
              <w:rPr>
                <w:rFonts w:ascii="Arial Narrow" w:hAnsi="Arial Narrow"/>
                <w:sz w:val="24"/>
                <w:szCs w:val="24"/>
              </w:rPr>
            </w:pPr>
            <w:r>
              <w:rPr>
                <w:rFonts w:ascii="Arial Narrow" w:hAnsi="Arial Narrow"/>
                <w:sz w:val="24"/>
                <w:szCs w:val="24"/>
              </w:rPr>
              <w:t>Yaounde</w:t>
            </w:r>
          </w:p>
        </w:tc>
      </w:tr>
      <w:tr w:rsidR="00FA0A7B" w:rsidRPr="007D43C3" w14:paraId="5AD2C9A3" w14:textId="77777777" w:rsidTr="00010E1F">
        <w:trPr>
          <w:trHeight w:val="273"/>
          <w:tblHeader/>
        </w:trPr>
        <w:tc>
          <w:tcPr>
            <w:tcW w:w="1486" w:type="pct"/>
            <w:shd w:val="clear" w:color="auto" w:fill="E5D0D0"/>
            <w:vAlign w:val="center"/>
          </w:tcPr>
          <w:p w14:paraId="4698D2CA" w14:textId="77777777" w:rsidR="00F323E4" w:rsidRPr="007D43C3" w:rsidRDefault="00F323E4" w:rsidP="00010E1F">
            <w:pPr>
              <w:keepNext/>
              <w:spacing w:before="60" w:after="60" w:line="240" w:lineRule="auto"/>
              <w:jc w:val="right"/>
              <w:outlineLvl w:val="3"/>
              <w:rPr>
                <w:rFonts w:ascii="Arial Narrow" w:hAnsi="Arial Narrow"/>
                <w:color w:val="000000"/>
                <w:sz w:val="24"/>
                <w:szCs w:val="24"/>
              </w:rPr>
            </w:pPr>
            <w:r w:rsidRPr="007D43C3">
              <w:rPr>
                <w:rFonts w:ascii="Arial Narrow" w:hAnsi="Arial Narrow"/>
                <w:color w:val="000000"/>
                <w:sz w:val="24"/>
                <w:szCs w:val="24"/>
              </w:rPr>
              <w:t>Minutes Prepared By:</w:t>
            </w:r>
          </w:p>
        </w:tc>
        <w:tc>
          <w:tcPr>
            <w:tcW w:w="1607" w:type="pct"/>
            <w:gridSpan w:val="2"/>
            <w:vAlign w:val="center"/>
          </w:tcPr>
          <w:p w14:paraId="6FDB7210" w14:textId="6AC15D7D" w:rsidR="00235346" w:rsidRPr="007D43C3" w:rsidRDefault="001F4075" w:rsidP="00010E1F">
            <w:pPr>
              <w:keepNext/>
              <w:spacing w:before="60" w:after="60" w:line="240" w:lineRule="auto"/>
              <w:outlineLvl w:val="3"/>
              <w:rPr>
                <w:rFonts w:ascii="Arial Narrow" w:hAnsi="Arial Narrow"/>
                <w:sz w:val="24"/>
                <w:szCs w:val="24"/>
              </w:rPr>
            </w:pPr>
            <w:r w:rsidRPr="007D43C3">
              <w:rPr>
                <w:rFonts w:ascii="Arial Narrow" w:hAnsi="Arial Narrow"/>
                <w:sz w:val="24"/>
                <w:szCs w:val="24"/>
              </w:rPr>
              <w:t>M</w:t>
            </w:r>
            <w:r w:rsidR="00F4737D">
              <w:rPr>
                <w:rFonts w:ascii="Arial Narrow" w:hAnsi="Arial Narrow"/>
                <w:sz w:val="24"/>
                <w:szCs w:val="24"/>
              </w:rPr>
              <w:t>edar Mitima Kajemba</w:t>
            </w:r>
          </w:p>
        </w:tc>
        <w:tc>
          <w:tcPr>
            <w:tcW w:w="684" w:type="pct"/>
            <w:shd w:val="clear" w:color="auto" w:fill="E5D0D0"/>
            <w:vAlign w:val="center"/>
          </w:tcPr>
          <w:p w14:paraId="50B3B21E" w14:textId="77777777" w:rsidR="00F323E4" w:rsidRPr="007D43C3" w:rsidRDefault="00F323E4" w:rsidP="00010E1F">
            <w:pPr>
              <w:keepNext/>
              <w:spacing w:before="60" w:after="60" w:line="240" w:lineRule="auto"/>
              <w:jc w:val="right"/>
              <w:outlineLvl w:val="3"/>
              <w:rPr>
                <w:rFonts w:ascii="Arial Narrow" w:hAnsi="Arial Narrow"/>
                <w:sz w:val="24"/>
                <w:szCs w:val="24"/>
              </w:rPr>
            </w:pPr>
            <w:r w:rsidRPr="007D43C3">
              <w:rPr>
                <w:rFonts w:ascii="Arial Narrow" w:hAnsi="Arial Narrow"/>
                <w:sz w:val="24"/>
                <w:szCs w:val="24"/>
              </w:rPr>
              <w:t>Location:</w:t>
            </w:r>
          </w:p>
        </w:tc>
        <w:tc>
          <w:tcPr>
            <w:tcW w:w="1223" w:type="pct"/>
            <w:vAlign w:val="center"/>
          </w:tcPr>
          <w:p w14:paraId="18C50EBB" w14:textId="1442C515" w:rsidR="00F323E4" w:rsidRPr="007D43C3" w:rsidRDefault="001132CF" w:rsidP="00010E1F">
            <w:pPr>
              <w:keepNext/>
              <w:spacing w:before="60" w:after="60" w:line="240" w:lineRule="auto"/>
              <w:outlineLvl w:val="3"/>
              <w:rPr>
                <w:rFonts w:ascii="Arial Narrow" w:hAnsi="Arial Narrow"/>
                <w:sz w:val="24"/>
                <w:szCs w:val="24"/>
              </w:rPr>
            </w:pPr>
            <w:r w:rsidRPr="007D43C3">
              <w:rPr>
                <w:rFonts w:ascii="Arial Narrow" w:hAnsi="Arial Narrow"/>
                <w:sz w:val="24"/>
                <w:szCs w:val="24"/>
              </w:rPr>
              <w:t>UNHCR Office</w:t>
            </w:r>
          </w:p>
        </w:tc>
      </w:tr>
      <w:tr w:rsidR="00F323E4" w:rsidRPr="007D43C3" w14:paraId="1E72F56B" w14:textId="77777777" w:rsidTr="00010E1F">
        <w:tblPrEx>
          <w:tblBorders>
            <w:insideH w:val="none" w:sz="0" w:space="0" w:color="auto"/>
            <w:insideV w:val="none" w:sz="0" w:space="0" w:color="auto"/>
          </w:tblBorders>
          <w:shd w:val="clear" w:color="auto" w:fill="800080"/>
        </w:tblPrEx>
        <w:trPr>
          <w:trHeight w:val="381"/>
        </w:trPr>
        <w:tc>
          <w:tcPr>
            <w:tcW w:w="5000" w:type="pct"/>
            <w:gridSpan w:val="5"/>
            <w:tcBorders>
              <w:top w:val="single" w:sz="4" w:space="0" w:color="auto"/>
              <w:left w:val="single" w:sz="4" w:space="0" w:color="auto"/>
              <w:bottom w:val="single" w:sz="4" w:space="0" w:color="auto"/>
              <w:right w:val="single" w:sz="4" w:space="0" w:color="auto"/>
            </w:tcBorders>
            <w:shd w:val="clear" w:color="auto" w:fill="7F1416"/>
            <w:vAlign w:val="center"/>
          </w:tcPr>
          <w:p w14:paraId="13221B03" w14:textId="77777777" w:rsidR="00F323E4" w:rsidRPr="007D43C3" w:rsidRDefault="00F323E4" w:rsidP="00010E1F">
            <w:pPr>
              <w:keepNext/>
              <w:spacing w:before="60" w:after="60" w:line="240" w:lineRule="auto"/>
              <w:jc w:val="center"/>
              <w:outlineLvl w:val="2"/>
              <w:rPr>
                <w:rFonts w:ascii="Arial Narrow" w:hAnsi="Arial Narrow"/>
                <w:color w:val="FFFFFF"/>
                <w:sz w:val="24"/>
                <w:szCs w:val="24"/>
              </w:rPr>
            </w:pPr>
            <w:r w:rsidRPr="007D43C3">
              <w:rPr>
                <w:rFonts w:ascii="Arial Narrow" w:hAnsi="Arial Narrow"/>
                <w:color w:val="FFFFFF"/>
                <w:sz w:val="24"/>
                <w:szCs w:val="24"/>
              </w:rPr>
              <w:t>Agenda</w:t>
            </w:r>
          </w:p>
        </w:tc>
      </w:tr>
      <w:tr w:rsidR="00952DA6" w:rsidRPr="007D43C3" w14:paraId="6A2FAF06" w14:textId="77777777" w:rsidTr="00894F9A">
        <w:tblPrEx>
          <w:tblBorders>
            <w:insideH w:val="none" w:sz="0" w:space="0" w:color="auto"/>
            <w:insideV w:val="none" w:sz="0" w:space="0" w:color="auto"/>
          </w:tblBorders>
          <w:shd w:val="clear" w:color="auto" w:fill="800080"/>
        </w:tblPrEx>
        <w:trPr>
          <w:trHeight w:val="381"/>
        </w:trPr>
        <w:tc>
          <w:tcPr>
            <w:tcW w:w="2336" w:type="pct"/>
            <w:gridSpan w:val="2"/>
            <w:tcBorders>
              <w:top w:val="single" w:sz="4" w:space="0" w:color="auto"/>
              <w:bottom w:val="dotted" w:sz="4" w:space="0" w:color="auto"/>
            </w:tcBorders>
            <w:shd w:val="clear" w:color="auto" w:fill="FFFFFF"/>
          </w:tcPr>
          <w:p w14:paraId="3B3DCD9B" w14:textId="5D633B95" w:rsidR="00952DA6" w:rsidRPr="00F4737D" w:rsidRDefault="00F4737D" w:rsidP="00F4737D">
            <w:pPr>
              <w:numPr>
                <w:ilvl w:val="0"/>
                <w:numId w:val="11"/>
              </w:numPr>
              <w:spacing w:after="0" w:line="240" w:lineRule="auto"/>
              <w:jc w:val="both"/>
              <w:rPr>
                <w:rFonts w:cs="Calibri"/>
                <w:color w:val="201F1E"/>
                <w:kern w:val="32"/>
                <w:lang w:eastAsia="en-CM"/>
              </w:rPr>
            </w:pPr>
            <w:r w:rsidRPr="00C94C8F">
              <w:rPr>
                <w:rFonts w:cs="Calibri"/>
                <w:color w:val="201F1E"/>
                <w:kern w:val="32"/>
                <w:lang w:eastAsia="en-CM"/>
              </w:rPr>
              <w:t>Introduction and round</w:t>
            </w:r>
            <w:r>
              <w:rPr>
                <w:rFonts w:cs="Calibri"/>
                <w:color w:val="201F1E"/>
                <w:kern w:val="32"/>
                <w:lang w:eastAsia="en-CM"/>
              </w:rPr>
              <w:t xml:space="preserve"> </w:t>
            </w:r>
            <w:r w:rsidRPr="00C94C8F">
              <w:rPr>
                <w:rFonts w:cs="Calibri"/>
                <w:color w:val="201F1E"/>
                <w:kern w:val="32"/>
                <w:lang w:eastAsia="en-CM"/>
              </w:rPr>
              <w:t>table</w:t>
            </w:r>
          </w:p>
        </w:tc>
        <w:tc>
          <w:tcPr>
            <w:tcW w:w="2664" w:type="pct"/>
            <w:gridSpan w:val="3"/>
            <w:tcBorders>
              <w:top w:val="single" w:sz="4" w:space="0" w:color="auto"/>
              <w:bottom w:val="dotted" w:sz="4" w:space="0" w:color="auto"/>
            </w:tcBorders>
            <w:shd w:val="clear" w:color="auto" w:fill="FFFFFF"/>
          </w:tcPr>
          <w:p w14:paraId="4D0594F1" w14:textId="1C65B286" w:rsidR="00952DA6" w:rsidRPr="007D43C3" w:rsidRDefault="00952DA6" w:rsidP="00952DA6">
            <w:pPr>
              <w:spacing w:before="60" w:after="60" w:line="240" w:lineRule="auto"/>
              <w:rPr>
                <w:rFonts w:ascii="Arial Narrow" w:hAnsi="Arial Narrow"/>
                <w:sz w:val="24"/>
                <w:szCs w:val="24"/>
              </w:rPr>
            </w:pPr>
          </w:p>
        </w:tc>
      </w:tr>
      <w:tr w:rsidR="00952DA6" w:rsidRPr="007D43C3" w14:paraId="22E1426F" w14:textId="77777777" w:rsidTr="00010E1F">
        <w:tblPrEx>
          <w:tblBorders>
            <w:insideH w:val="none" w:sz="0" w:space="0" w:color="auto"/>
            <w:insideV w:val="none" w:sz="0" w:space="0" w:color="auto"/>
          </w:tblBorders>
          <w:shd w:val="clear" w:color="auto" w:fill="800080"/>
        </w:tblPrEx>
        <w:trPr>
          <w:trHeight w:val="381"/>
        </w:trPr>
        <w:tc>
          <w:tcPr>
            <w:tcW w:w="5000" w:type="pct"/>
            <w:gridSpan w:val="5"/>
            <w:tcBorders>
              <w:top w:val="dotted" w:sz="4" w:space="0" w:color="auto"/>
              <w:bottom w:val="dotted" w:sz="4" w:space="0" w:color="auto"/>
            </w:tcBorders>
            <w:shd w:val="clear" w:color="auto" w:fill="FFFFFF"/>
          </w:tcPr>
          <w:p w14:paraId="425A7257" w14:textId="486C879F" w:rsidR="00952DA6" w:rsidRPr="00F4737D" w:rsidRDefault="00F4737D" w:rsidP="00F4737D">
            <w:pPr>
              <w:numPr>
                <w:ilvl w:val="0"/>
                <w:numId w:val="10"/>
              </w:numPr>
              <w:spacing w:after="0" w:line="240" w:lineRule="auto"/>
              <w:jc w:val="both"/>
              <w:rPr>
                <w:rFonts w:cs="Calibri"/>
                <w:color w:val="201F1E"/>
                <w:kern w:val="32"/>
                <w:lang w:eastAsia="en-CM"/>
              </w:rPr>
            </w:pPr>
            <w:r w:rsidRPr="00C94C8F">
              <w:rPr>
                <w:rFonts w:cs="Calibri"/>
                <w:color w:val="201F1E"/>
                <w:kern w:val="32"/>
                <w:lang w:eastAsia="en-CM"/>
              </w:rPr>
              <w:t>Agreement on frequency of Yaounde shelter cluster meeting.</w:t>
            </w:r>
          </w:p>
        </w:tc>
      </w:tr>
      <w:tr w:rsidR="00952DA6" w:rsidRPr="00F4737D" w14:paraId="3E86B774" w14:textId="77777777" w:rsidTr="00010E1F">
        <w:tblPrEx>
          <w:tblBorders>
            <w:insideH w:val="none" w:sz="0" w:space="0" w:color="auto"/>
            <w:insideV w:val="none" w:sz="0" w:space="0" w:color="auto"/>
          </w:tblBorders>
          <w:shd w:val="clear" w:color="auto" w:fill="800080"/>
        </w:tblPrEx>
        <w:trPr>
          <w:trHeight w:val="381"/>
        </w:trPr>
        <w:tc>
          <w:tcPr>
            <w:tcW w:w="5000" w:type="pct"/>
            <w:gridSpan w:val="5"/>
            <w:tcBorders>
              <w:top w:val="dotted" w:sz="4" w:space="0" w:color="auto"/>
              <w:bottom w:val="single" w:sz="4" w:space="0" w:color="auto"/>
            </w:tcBorders>
            <w:shd w:val="clear" w:color="auto" w:fill="FFFFFF"/>
          </w:tcPr>
          <w:p w14:paraId="36BE5319" w14:textId="72CFCF63" w:rsidR="00952DA6" w:rsidRPr="00F4737D" w:rsidRDefault="00F4737D" w:rsidP="00F4737D">
            <w:pPr>
              <w:numPr>
                <w:ilvl w:val="0"/>
                <w:numId w:val="10"/>
              </w:numPr>
              <w:spacing w:after="0" w:line="240" w:lineRule="auto"/>
              <w:jc w:val="both"/>
              <w:rPr>
                <w:rFonts w:ascii="Lato" w:hAnsi="Lato"/>
                <w:sz w:val="24"/>
                <w:szCs w:val="24"/>
              </w:rPr>
            </w:pPr>
            <w:r w:rsidRPr="00C94C8F">
              <w:rPr>
                <w:rFonts w:cs="Calibri"/>
                <w:color w:val="201F1E"/>
                <w:kern w:val="32"/>
                <w:lang w:eastAsia="en-CM"/>
              </w:rPr>
              <w:t>Shelter-NFI activities-presentation-Who is doing What and Where.</w:t>
            </w:r>
          </w:p>
        </w:tc>
      </w:tr>
      <w:tr w:rsidR="00952DA6" w:rsidRPr="007D43C3" w14:paraId="6CF33E18" w14:textId="77777777" w:rsidTr="00010E1F">
        <w:tblPrEx>
          <w:tblBorders>
            <w:insideH w:val="none" w:sz="0" w:space="0" w:color="auto"/>
            <w:insideV w:val="none" w:sz="0" w:space="0" w:color="auto"/>
          </w:tblBorders>
          <w:shd w:val="clear" w:color="auto" w:fill="800080"/>
        </w:tblPrEx>
        <w:trPr>
          <w:trHeight w:val="381"/>
        </w:trPr>
        <w:tc>
          <w:tcPr>
            <w:tcW w:w="5000" w:type="pct"/>
            <w:gridSpan w:val="5"/>
            <w:tcBorders>
              <w:top w:val="dotted" w:sz="4" w:space="0" w:color="auto"/>
              <w:bottom w:val="single" w:sz="4" w:space="0" w:color="auto"/>
            </w:tcBorders>
            <w:shd w:val="clear" w:color="auto" w:fill="FFFFFF"/>
          </w:tcPr>
          <w:p w14:paraId="3640BF2F" w14:textId="35159776" w:rsidR="00952DA6" w:rsidRPr="007D43C3" w:rsidRDefault="00F4737D" w:rsidP="00F4737D">
            <w:pPr>
              <w:numPr>
                <w:ilvl w:val="0"/>
                <w:numId w:val="10"/>
              </w:numPr>
              <w:spacing w:after="0" w:line="240" w:lineRule="auto"/>
              <w:jc w:val="both"/>
              <w:rPr>
                <w:rFonts w:ascii="Arial Narrow" w:hAnsi="Arial Narrow" w:cs="Arial"/>
                <w:sz w:val="24"/>
                <w:szCs w:val="24"/>
              </w:rPr>
            </w:pPr>
            <w:r w:rsidRPr="00C94C8F">
              <w:rPr>
                <w:rFonts w:cs="Calibri"/>
                <w:color w:val="201F1E"/>
                <w:kern w:val="32"/>
                <w:lang w:eastAsia="en-CM"/>
              </w:rPr>
              <w:t>Current Shelter-NFI needs(gaps) in the NW/SW regions.</w:t>
            </w:r>
          </w:p>
        </w:tc>
      </w:tr>
      <w:tr w:rsidR="00952DA6" w:rsidRPr="007D43C3" w14:paraId="0951BB88" w14:textId="77777777" w:rsidTr="00010E1F">
        <w:tblPrEx>
          <w:tblBorders>
            <w:insideH w:val="none" w:sz="0" w:space="0" w:color="auto"/>
            <w:insideV w:val="none" w:sz="0" w:space="0" w:color="auto"/>
          </w:tblBorders>
          <w:shd w:val="clear" w:color="auto" w:fill="800080"/>
        </w:tblPrEx>
        <w:trPr>
          <w:trHeight w:val="385"/>
        </w:trPr>
        <w:tc>
          <w:tcPr>
            <w:tcW w:w="5000" w:type="pct"/>
            <w:gridSpan w:val="5"/>
            <w:tcBorders>
              <w:top w:val="single" w:sz="4" w:space="0" w:color="auto"/>
              <w:bottom w:val="dotted" w:sz="4" w:space="0" w:color="auto"/>
            </w:tcBorders>
            <w:shd w:val="clear" w:color="auto" w:fill="FFFFFF"/>
          </w:tcPr>
          <w:p w14:paraId="5138C105" w14:textId="177431AB" w:rsidR="00952DA6" w:rsidRPr="007D43C3" w:rsidRDefault="00F4737D" w:rsidP="00952DA6">
            <w:pPr>
              <w:pStyle w:val="ListParagraph"/>
              <w:numPr>
                <w:ilvl w:val="0"/>
                <w:numId w:val="36"/>
              </w:numPr>
              <w:spacing w:before="60" w:after="60"/>
              <w:rPr>
                <w:rFonts w:ascii="Arial Narrow" w:hAnsi="Arial Narrow" w:cs="Arial"/>
                <w:sz w:val="24"/>
                <w:szCs w:val="24"/>
              </w:rPr>
            </w:pPr>
            <w:r w:rsidRPr="00C94C8F">
              <w:rPr>
                <w:rFonts w:cs="Calibri"/>
                <w:color w:val="201F1E"/>
                <w:kern w:val="32"/>
                <w:lang w:eastAsia="en-CM"/>
              </w:rPr>
              <w:t>Recommendation</w:t>
            </w:r>
          </w:p>
        </w:tc>
      </w:tr>
      <w:tr w:rsidR="00952DA6" w:rsidRPr="007D43C3" w14:paraId="16FD1C1C" w14:textId="77777777" w:rsidTr="00010E1F">
        <w:tblPrEx>
          <w:tblBorders>
            <w:insideH w:val="none" w:sz="0" w:space="0" w:color="auto"/>
            <w:insideV w:val="none" w:sz="0" w:space="0" w:color="auto"/>
          </w:tblBorders>
          <w:shd w:val="clear" w:color="auto" w:fill="800080"/>
        </w:tblPrEx>
        <w:trPr>
          <w:trHeight w:val="385"/>
        </w:trPr>
        <w:tc>
          <w:tcPr>
            <w:tcW w:w="5000" w:type="pct"/>
            <w:gridSpan w:val="5"/>
            <w:tcBorders>
              <w:top w:val="single" w:sz="4" w:space="0" w:color="auto"/>
              <w:bottom w:val="dotted" w:sz="4" w:space="0" w:color="auto"/>
            </w:tcBorders>
            <w:shd w:val="clear" w:color="auto" w:fill="FFFFFF"/>
          </w:tcPr>
          <w:p w14:paraId="3669E182" w14:textId="640F9E41" w:rsidR="00952DA6" w:rsidRPr="007D43C3" w:rsidRDefault="00952DA6" w:rsidP="00952DA6">
            <w:pPr>
              <w:pStyle w:val="ListParagraph"/>
              <w:numPr>
                <w:ilvl w:val="0"/>
                <w:numId w:val="36"/>
              </w:numPr>
              <w:spacing w:before="60" w:after="60"/>
              <w:rPr>
                <w:rFonts w:ascii="Arial Narrow" w:hAnsi="Arial Narrow" w:cs="Arial"/>
                <w:sz w:val="24"/>
                <w:szCs w:val="24"/>
              </w:rPr>
            </w:pPr>
            <w:r w:rsidRPr="000612F0">
              <w:rPr>
                <w:rFonts w:ascii="Lato" w:hAnsi="Lato" w:cs="Arial"/>
                <w:sz w:val="24"/>
                <w:szCs w:val="24"/>
              </w:rPr>
              <w:t>AOB</w:t>
            </w:r>
          </w:p>
        </w:tc>
      </w:tr>
      <w:tr w:rsidR="005D5856" w:rsidRPr="007D43C3" w14:paraId="7EC328B0" w14:textId="77777777" w:rsidTr="00010E1F">
        <w:tblPrEx>
          <w:tblBorders>
            <w:top w:val="dotted" w:sz="4" w:space="0" w:color="auto"/>
            <w:insideH w:val="dotted" w:sz="4" w:space="0" w:color="auto"/>
            <w:insideV w:val="dotted" w:sz="4" w:space="0" w:color="auto"/>
          </w:tblBorders>
        </w:tblPrEx>
        <w:trPr>
          <w:trHeight w:val="381"/>
        </w:trPr>
        <w:tc>
          <w:tcPr>
            <w:tcW w:w="5000" w:type="pct"/>
            <w:gridSpan w:val="5"/>
            <w:tcBorders>
              <w:top w:val="single" w:sz="4" w:space="0" w:color="auto"/>
              <w:left w:val="single" w:sz="4" w:space="0" w:color="auto"/>
              <w:bottom w:val="single" w:sz="4" w:space="0" w:color="auto"/>
              <w:right w:val="single" w:sz="4" w:space="0" w:color="auto"/>
            </w:tcBorders>
            <w:shd w:val="clear" w:color="auto" w:fill="7F1416"/>
            <w:vAlign w:val="center"/>
          </w:tcPr>
          <w:p w14:paraId="304C6B75" w14:textId="3B467961" w:rsidR="005D5856" w:rsidRPr="007D43C3" w:rsidRDefault="00F4737D" w:rsidP="005D5856">
            <w:pPr>
              <w:keepNext/>
              <w:spacing w:before="60" w:after="60" w:line="240" w:lineRule="auto"/>
              <w:outlineLvl w:val="2"/>
              <w:rPr>
                <w:rFonts w:ascii="Arial Narrow" w:hAnsi="Arial Narrow"/>
                <w:color w:val="FFFFFF"/>
                <w:sz w:val="24"/>
                <w:szCs w:val="24"/>
              </w:rPr>
            </w:pPr>
            <w:r w:rsidRPr="00F4737D">
              <w:rPr>
                <w:rFonts w:cs="Calibri"/>
                <w:color w:val="FFFFFF" w:themeColor="background1"/>
                <w:kern w:val="32"/>
                <w:lang w:eastAsia="en-CM"/>
              </w:rPr>
              <w:t>Introduction and round table</w:t>
            </w:r>
          </w:p>
        </w:tc>
      </w:tr>
      <w:tr w:rsidR="00926E31" w:rsidRPr="007D43C3" w14:paraId="2D98B109" w14:textId="77777777" w:rsidTr="00926E31">
        <w:tblPrEx>
          <w:tblBorders>
            <w:top w:val="dotted" w:sz="4" w:space="0" w:color="auto"/>
            <w:insideH w:val="dotted" w:sz="4" w:space="0" w:color="auto"/>
            <w:insideV w:val="dotted" w:sz="4" w:space="0" w:color="auto"/>
          </w:tblBorders>
        </w:tblPrEx>
        <w:trPr>
          <w:trHeight w:val="704"/>
        </w:trPr>
        <w:tc>
          <w:tcPr>
            <w:tcW w:w="5000" w:type="pct"/>
            <w:gridSpan w:val="5"/>
            <w:tcBorders>
              <w:top w:val="single" w:sz="4" w:space="0" w:color="auto"/>
            </w:tcBorders>
            <w:vAlign w:val="center"/>
          </w:tcPr>
          <w:p w14:paraId="55EB32CA" w14:textId="37887E1E" w:rsidR="00926E31" w:rsidRPr="005C2E71" w:rsidDel="00945AE9" w:rsidRDefault="00926E31" w:rsidP="00926E31">
            <w:pPr>
              <w:pStyle w:val="ListParagraph"/>
              <w:numPr>
                <w:ilvl w:val="0"/>
                <w:numId w:val="40"/>
              </w:numPr>
              <w:spacing w:after="0"/>
              <w:jc w:val="both"/>
              <w:rPr>
                <w:del w:id="6" w:author="Mildred Angah" w:date="2020-10-15T16:21:00Z"/>
                <w:rFonts w:ascii="Arial Narrow" w:hAnsi="Arial Narrow"/>
                <w:sz w:val="24"/>
                <w:szCs w:val="24"/>
              </w:rPr>
            </w:pPr>
            <w:r w:rsidRPr="00C94C8F">
              <w:rPr>
                <w:rFonts w:cs="Calibri"/>
                <w:color w:val="201F1E"/>
                <w:kern w:val="32"/>
                <w:lang w:eastAsia="en-CM"/>
              </w:rPr>
              <w:t>Everyone introduced themselves by name, organization and position in the organization, which allowed participants to get to know each other</w:t>
            </w:r>
            <w:del w:id="7" w:author="Mildred Angah" w:date="2020-10-15T16:21:00Z">
              <w:r w:rsidRPr="005C2E71" w:rsidDel="00945AE9">
                <w:rPr>
                  <w:rFonts w:ascii="Arial Narrow" w:hAnsi="Arial Narrow"/>
                  <w:sz w:val="24"/>
                  <w:szCs w:val="24"/>
                </w:rPr>
                <w:delText>The Cluster to share with all partners TOR and link for voting.</w:delText>
              </w:r>
            </w:del>
          </w:p>
          <w:p w14:paraId="306D9118" w14:textId="09EC52BB" w:rsidR="00926E31" w:rsidRPr="005C2E71" w:rsidDel="00945AE9" w:rsidRDefault="00926E31" w:rsidP="005C2E71">
            <w:pPr>
              <w:pStyle w:val="ListParagraph"/>
              <w:numPr>
                <w:ilvl w:val="0"/>
                <w:numId w:val="40"/>
              </w:numPr>
              <w:spacing w:after="0"/>
              <w:jc w:val="both"/>
              <w:rPr>
                <w:del w:id="8" w:author="Mildred Angah" w:date="2020-10-15T16:21:00Z"/>
                <w:rFonts w:ascii="Arial Narrow" w:hAnsi="Arial Narrow"/>
                <w:sz w:val="24"/>
                <w:szCs w:val="24"/>
              </w:rPr>
            </w:pPr>
            <w:del w:id="9" w:author="Mildred Angah" w:date="2020-10-15T16:21:00Z">
              <w:r w:rsidRPr="005C2E71" w:rsidDel="00945AE9">
                <w:rPr>
                  <w:rFonts w:ascii="Arial Narrow" w:hAnsi="Arial Narrow"/>
                  <w:sz w:val="24"/>
                  <w:szCs w:val="24"/>
                </w:rPr>
                <w:delText>The shelter cluster need to come up with the SOP for shelter and NFI response and will be needing help from all partners and the protection cluster as well</w:delText>
              </w:r>
            </w:del>
          </w:p>
          <w:p w14:paraId="31042F9B" w14:textId="6E6C1B4A" w:rsidR="00926E31" w:rsidRPr="005C2E71" w:rsidDel="00945AE9" w:rsidRDefault="00926E31" w:rsidP="005C2E71">
            <w:pPr>
              <w:pStyle w:val="ListParagraph"/>
              <w:numPr>
                <w:ilvl w:val="0"/>
                <w:numId w:val="40"/>
              </w:numPr>
              <w:spacing w:after="0"/>
              <w:jc w:val="both"/>
              <w:rPr>
                <w:del w:id="10" w:author="Mildred Angah" w:date="2020-10-15T16:21:00Z"/>
                <w:rFonts w:ascii="Arial Narrow" w:hAnsi="Arial Narrow"/>
                <w:sz w:val="24"/>
                <w:szCs w:val="24"/>
              </w:rPr>
            </w:pPr>
            <w:del w:id="11" w:author="Mildred Angah" w:date="2020-10-15T16:21:00Z">
              <w:r w:rsidRPr="005C2E71" w:rsidDel="00945AE9">
                <w:rPr>
                  <w:rFonts w:ascii="Arial Narrow" w:hAnsi="Arial Narrow"/>
                  <w:sz w:val="24"/>
                  <w:szCs w:val="24"/>
                </w:rPr>
                <w:delText>Partners should share with cluster their criteria for collecting data from the beneficiaries.</w:delText>
              </w:r>
            </w:del>
          </w:p>
          <w:p w14:paraId="2133BE5F" w14:textId="550310E3" w:rsidR="00926E31" w:rsidRPr="005C2E71" w:rsidDel="00945AE9" w:rsidRDefault="00926E31" w:rsidP="005C2E71">
            <w:pPr>
              <w:pStyle w:val="ListParagraph"/>
              <w:numPr>
                <w:ilvl w:val="0"/>
                <w:numId w:val="40"/>
              </w:numPr>
              <w:spacing w:after="0"/>
              <w:jc w:val="both"/>
              <w:rPr>
                <w:del w:id="12" w:author="Mildred Angah" w:date="2020-10-15T16:21:00Z"/>
                <w:rFonts w:ascii="Arial Narrow" w:hAnsi="Arial Narrow"/>
                <w:sz w:val="24"/>
                <w:szCs w:val="24"/>
              </w:rPr>
            </w:pPr>
            <w:del w:id="13" w:author="Mildred Angah" w:date="2020-10-15T16:21:00Z">
              <w:r w:rsidRPr="005C2E71" w:rsidDel="00945AE9">
                <w:rPr>
                  <w:rFonts w:ascii="Arial Narrow" w:hAnsi="Arial Narrow"/>
                  <w:sz w:val="24"/>
                  <w:szCs w:val="24"/>
                </w:rPr>
                <w:delText>The date for the meeting of Shelter/NFI cluster will be communicated within the month</w:delText>
              </w:r>
            </w:del>
          </w:p>
          <w:p w14:paraId="19820F7B" w14:textId="7B4FE496" w:rsidR="00926E31" w:rsidRPr="00A74DA0" w:rsidRDefault="00926E31" w:rsidP="00567F97">
            <w:pPr>
              <w:keepNext/>
              <w:keepLines/>
              <w:spacing w:before="60" w:after="60" w:line="240" w:lineRule="auto"/>
              <w:jc w:val="both"/>
              <w:rPr>
                <w:rFonts w:ascii="Arial Narrow" w:hAnsi="Arial Narrow"/>
                <w:sz w:val="24"/>
                <w:szCs w:val="24"/>
              </w:rPr>
            </w:pPr>
          </w:p>
        </w:tc>
      </w:tr>
      <w:tr w:rsidR="005D5856" w:rsidRPr="007D43C3" w14:paraId="246B6A54" w14:textId="77777777" w:rsidTr="00604852">
        <w:tblPrEx>
          <w:tblBorders>
            <w:top w:val="dotted" w:sz="4" w:space="0" w:color="auto"/>
            <w:insideH w:val="dotted" w:sz="4" w:space="0" w:color="auto"/>
            <w:insideV w:val="dotted" w:sz="4" w:space="0" w:color="auto"/>
          </w:tblBorders>
        </w:tblPrEx>
        <w:trPr>
          <w:trHeight w:val="381"/>
        </w:trPr>
        <w:tc>
          <w:tcPr>
            <w:tcW w:w="5000" w:type="pct"/>
            <w:gridSpan w:val="5"/>
            <w:shd w:val="clear" w:color="auto" w:fill="800000"/>
            <w:vAlign w:val="center"/>
          </w:tcPr>
          <w:p w14:paraId="6F8D8D1C" w14:textId="63C6CEB6" w:rsidR="005D5856" w:rsidRPr="007D43C3" w:rsidRDefault="00926E31" w:rsidP="005D5856">
            <w:pPr>
              <w:keepNext/>
              <w:keepLines/>
              <w:spacing w:before="60" w:after="60" w:line="240" w:lineRule="auto"/>
              <w:rPr>
                <w:rFonts w:ascii="Arial Narrow" w:hAnsi="Arial Narrow"/>
                <w:sz w:val="24"/>
                <w:szCs w:val="24"/>
              </w:rPr>
            </w:pPr>
            <w:r w:rsidRPr="00926E31">
              <w:rPr>
                <w:rFonts w:cs="Calibri"/>
                <w:color w:val="FFFFFF" w:themeColor="background1"/>
                <w:kern w:val="32"/>
                <w:lang w:eastAsia="en-CM"/>
              </w:rPr>
              <w:t>Agreement on frequency of Yaounde shelter cluster meeting.</w:t>
            </w:r>
          </w:p>
        </w:tc>
      </w:tr>
      <w:tr w:rsidR="005D5856" w:rsidRPr="007D43C3" w14:paraId="38635B87" w14:textId="77777777" w:rsidTr="00926E31">
        <w:tblPrEx>
          <w:tblBorders>
            <w:top w:val="dotted" w:sz="4" w:space="0" w:color="auto"/>
            <w:insideH w:val="dotted" w:sz="4" w:space="0" w:color="auto"/>
            <w:insideV w:val="dotted" w:sz="4" w:space="0" w:color="auto"/>
          </w:tblBorders>
        </w:tblPrEx>
        <w:trPr>
          <w:trHeight w:val="592"/>
        </w:trPr>
        <w:tc>
          <w:tcPr>
            <w:tcW w:w="5000" w:type="pct"/>
            <w:gridSpan w:val="5"/>
            <w:vAlign w:val="center"/>
          </w:tcPr>
          <w:p w14:paraId="313AD0A7" w14:textId="0E7E6C8C" w:rsidR="005D5856" w:rsidRPr="00926E31" w:rsidRDefault="00926E31" w:rsidP="00926E31">
            <w:pPr>
              <w:jc w:val="both"/>
              <w:rPr>
                <w:rFonts w:ascii="Arial Narrow" w:hAnsi="Arial Narrow"/>
                <w:sz w:val="24"/>
                <w:szCs w:val="24"/>
              </w:rPr>
            </w:pPr>
            <w:r w:rsidRPr="00C94C8F">
              <w:rPr>
                <w:rFonts w:cs="Calibri"/>
                <w:color w:val="201F1E"/>
                <w:kern w:val="32"/>
                <w:lang w:eastAsia="en-CM"/>
              </w:rPr>
              <w:t>The schedule of meetings will be set after consultation with the field clusters to ensure that inputs from the field will be available before each meeting in Yaounde</w:t>
            </w:r>
          </w:p>
        </w:tc>
      </w:tr>
      <w:tr w:rsidR="005D5856" w:rsidRPr="007D43C3" w14:paraId="52B3365F" w14:textId="77777777" w:rsidTr="00926E31">
        <w:tblPrEx>
          <w:tblBorders>
            <w:top w:val="dotted" w:sz="4" w:space="0" w:color="auto"/>
            <w:insideH w:val="dotted" w:sz="4" w:space="0" w:color="auto"/>
            <w:insideV w:val="dotted" w:sz="4" w:space="0" w:color="auto"/>
          </w:tblBorders>
        </w:tblPrEx>
        <w:trPr>
          <w:trHeight w:val="321"/>
        </w:trPr>
        <w:tc>
          <w:tcPr>
            <w:tcW w:w="5000" w:type="pct"/>
            <w:gridSpan w:val="5"/>
            <w:shd w:val="clear" w:color="auto" w:fill="800000"/>
            <w:vAlign w:val="center"/>
          </w:tcPr>
          <w:p w14:paraId="5C7013C4" w14:textId="572F9758" w:rsidR="005D5856" w:rsidRPr="007D43C3" w:rsidRDefault="00926E31" w:rsidP="00926E31">
            <w:pPr>
              <w:rPr>
                <w:rFonts w:ascii="Arial Narrow" w:hAnsi="Arial Narrow"/>
                <w:sz w:val="24"/>
                <w:szCs w:val="24"/>
              </w:rPr>
            </w:pPr>
            <w:r w:rsidRPr="00C94C8F">
              <w:rPr>
                <w:rFonts w:cs="Calibri"/>
              </w:rPr>
              <w:t>Shelter-NFI activities-presentation-Who is doing What and Where</w:t>
            </w:r>
          </w:p>
        </w:tc>
      </w:tr>
      <w:tr w:rsidR="00926E31" w:rsidRPr="007D43C3" w14:paraId="004D17EF" w14:textId="77777777" w:rsidTr="00B6481B">
        <w:tblPrEx>
          <w:tblBorders>
            <w:top w:val="dotted" w:sz="4" w:space="0" w:color="auto"/>
            <w:insideH w:val="dotted" w:sz="4" w:space="0" w:color="auto"/>
            <w:insideV w:val="dotted" w:sz="4" w:space="0" w:color="auto"/>
          </w:tblBorders>
        </w:tblPrEx>
        <w:trPr>
          <w:trHeight w:val="394"/>
        </w:trPr>
        <w:tc>
          <w:tcPr>
            <w:tcW w:w="5000" w:type="pct"/>
            <w:gridSpan w:val="5"/>
          </w:tcPr>
          <w:p w14:paraId="26085199" w14:textId="77777777" w:rsidR="00926E31" w:rsidRPr="00C94C8F" w:rsidRDefault="00926E31" w:rsidP="00926E31">
            <w:pPr>
              <w:pStyle w:val="Heading1"/>
              <w:rPr>
                <w:rFonts w:ascii="Calibri" w:hAnsi="Calibri" w:cs="Calibri"/>
                <w:color w:val="201F1E"/>
                <w:sz w:val="22"/>
                <w:szCs w:val="22"/>
                <w:lang w:eastAsia="en-CM"/>
              </w:rPr>
            </w:pPr>
            <w:r w:rsidRPr="00C94C8F">
              <w:rPr>
                <w:rFonts w:ascii="Calibri" w:hAnsi="Calibri" w:cs="Calibri"/>
                <w:color w:val="201F1E"/>
                <w:sz w:val="22"/>
                <w:szCs w:val="22"/>
                <w:lang w:eastAsia="en-CM"/>
              </w:rPr>
              <w:t>Catholic Relief Services (CRS):</w:t>
            </w:r>
          </w:p>
          <w:p w14:paraId="282F32ED" w14:textId="77777777" w:rsidR="00926E31" w:rsidRPr="00C94C8F" w:rsidRDefault="00926E31" w:rsidP="00926E31">
            <w:pPr>
              <w:pStyle w:val="xmsonormal"/>
              <w:shd w:val="clear" w:color="auto" w:fill="FFFFFF"/>
              <w:spacing w:before="0" w:beforeAutospacing="0" w:after="0" w:afterAutospacing="0"/>
              <w:rPr>
                <w:rFonts w:ascii="Calibri" w:hAnsi="Calibri" w:cs="Calibri"/>
                <w:color w:val="201F1E"/>
                <w:spacing w:val="4"/>
                <w:kern w:val="32"/>
                <w:sz w:val="22"/>
                <w:szCs w:val="22"/>
                <w:lang w:val="en-GB"/>
              </w:rPr>
            </w:pPr>
            <w:r w:rsidRPr="00C94C8F">
              <w:rPr>
                <w:rFonts w:ascii="Calibri" w:hAnsi="Calibri" w:cs="Calibri"/>
                <w:color w:val="201F1E"/>
                <w:spacing w:val="4"/>
                <w:kern w:val="32"/>
                <w:sz w:val="22"/>
                <w:szCs w:val="22"/>
                <w:lang w:val="en-GB"/>
              </w:rPr>
              <w:t xml:space="preserve">CRS's shelter and resettlement program </w:t>
            </w:r>
            <w:proofErr w:type="gramStart"/>
            <w:r w:rsidRPr="00C94C8F">
              <w:rPr>
                <w:rFonts w:ascii="Calibri" w:hAnsi="Calibri" w:cs="Calibri"/>
                <w:color w:val="201F1E"/>
                <w:spacing w:val="4"/>
                <w:kern w:val="32"/>
                <w:sz w:val="22"/>
                <w:szCs w:val="22"/>
                <w:lang w:val="en-GB"/>
              </w:rPr>
              <w:t>is</w:t>
            </w:r>
            <w:proofErr w:type="gramEnd"/>
            <w:r w:rsidRPr="00C94C8F">
              <w:rPr>
                <w:rFonts w:ascii="Calibri" w:hAnsi="Calibri" w:cs="Calibri"/>
                <w:color w:val="201F1E"/>
                <w:spacing w:val="4"/>
                <w:kern w:val="32"/>
                <w:sz w:val="22"/>
                <w:szCs w:val="22"/>
                <w:lang w:val="en-GB"/>
              </w:rPr>
              <w:t xml:space="preserve"> part of its RRF (Rapid Response Fund) program, which has just been launched in 4 African countries including Burkina Faso, Mali, Niger and Cameroon. The West Africa RRF mechanism is designed to meet unanticipated needs as they emerge, ensuring rapid, short-term, life-saving assistance through Water Sanitation and Hygiene (WASH), Multi-Purpose Cash (MPCA), and Shelter and Settlement (S&amp;S) interventions. Through organizational and emergency response capacity building, the project will emphasize the use of local partner networks to deepen the potential for sustainability and transition. In Cameroon, the project will cover Far North, East, North West and South West regions.</w:t>
            </w:r>
          </w:p>
          <w:p w14:paraId="35C1677E" w14:textId="77777777" w:rsidR="00926E31" w:rsidRPr="00C94C8F" w:rsidRDefault="00926E31" w:rsidP="00926E31">
            <w:pPr>
              <w:pStyle w:val="Heading1"/>
              <w:rPr>
                <w:rFonts w:ascii="Calibri" w:hAnsi="Calibri" w:cs="Calibri"/>
                <w:color w:val="201F1E"/>
                <w:sz w:val="22"/>
                <w:szCs w:val="22"/>
                <w:lang w:eastAsia="en-CM"/>
              </w:rPr>
            </w:pPr>
            <w:r w:rsidRPr="00C94C8F">
              <w:rPr>
                <w:rFonts w:ascii="Calibri" w:hAnsi="Calibri" w:cs="Calibri"/>
                <w:color w:val="201F1E"/>
                <w:sz w:val="22"/>
                <w:szCs w:val="22"/>
                <w:lang w:eastAsia="en-CM"/>
              </w:rPr>
              <w:t>Hope for Vulnerables and Orphans (HOVO):</w:t>
            </w:r>
          </w:p>
          <w:p w14:paraId="57AC2BDB" w14:textId="77777777" w:rsidR="00926E31" w:rsidRPr="00C94C8F" w:rsidRDefault="00926E31" w:rsidP="00926E31">
            <w:pPr>
              <w:shd w:val="clear" w:color="auto" w:fill="FFFFFF"/>
              <w:textAlignment w:val="baseline"/>
              <w:rPr>
                <w:rFonts w:cs="Calibri"/>
                <w:color w:val="201F1E"/>
                <w:kern w:val="32"/>
                <w:lang w:eastAsia="en-CM"/>
              </w:rPr>
            </w:pPr>
            <w:r w:rsidRPr="00C94C8F">
              <w:rPr>
                <w:rFonts w:cs="Calibri"/>
                <w:color w:val="201F1E"/>
                <w:kern w:val="32"/>
                <w:lang w:eastAsia="en-CM"/>
              </w:rPr>
              <w:t xml:space="preserve">Hope for Vulnerables and Orphans (HOVO) has been </w:t>
            </w:r>
            <w:proofErr w:type="gramStart"/>
            <w:r w:rsidRPr="00C94C8F">
              <w:rPr>
                <w:rFonts w:cs="Calibri"/>
                <w:color w:val="201F1E"/>
                <w:kern w:val="32"/>
                <w:lang w:eastAsia="en-CM"/>
              </w:rPr>
              <w:t>providing assistance</w:t>
            </w:r>
            <w:proofErr w:type="gramEnd"/>
            <w:r w:rsidRPr="00C94C8F">
              <w:rPr>
                <w:rFonts w:cs="Calibri"/>
                <w:color w:val="201F1E"/>
                <w:kern w:val="32"/>
                <w:lang w:eastAsia="en-CM"/>
              </w:rPr>
              <w:t xml:space="preserve"> NFIs and WASH items to IDPs living in the bush along the Kumba/Mamfe road and Muea in the South West region. Items provided to IDPs include buckets, reusable sanitary pads, buckets, soaps, clothes, and Aquatabs.</w:t>
            </w:r>
          </w:p>
          <w:p w14:paraId="20F992DD" w14:textId="50DA05C7" w:rsidR="00926E31" w:rsidRPr="00C94C8F" w:rsidRDefault="00926E31" w:rsidP="00926E31">
            <w:pPr>
              <w:shd w:val="clear" w:color="auto" w:fill="FFFFFF"/>
              <w:textAlignment w:val="baseline"/>
              <w:rPr>
                <w:rFonts w:cs="Calibri"/>
                <w:color w:val="201F1E"/>
                <w:kern w:val="32"/>
                <w:lang w:eastAsia="en-CM"/>
              </w:rPr>
            </w:pPr>
            <w:r w:rsidRPr="00C94C8F">
              <w:rPr>
                <w:rFonts w:cs="Calibri"/>
                <w:color w:val="201F1E"/>
                <w:kern w:val="32"/>
                <w:lang w:eastAsia="en-CM"/>
              </w:rPr>
              <w:lastRenderedPageBreak/>
              <w:t xml:space="preserve">In Bonaberi, Littoral region, Mbam and Inoubou, Centre region, HOVO has provided financial assistance to single mothers who have lost everything </w:t>
            </w:r>
            <w:proofErr w:type="gramStart"/>
            <w:r w:rsidRPr="00C94C8F">
              <w:rPr>
                <w:rFonts w:cs="Calibri"/>
                <w:color w:val="201F1E"/>
                <w:kern w:val="32"/>
                <w:lang w:eastAsia="en-CM"/>
              </w:rPr>
              <w:t>and also</w:t>
            </w:r>
            <w:proofErr w:type="gramEnd"/>
            <w:r w:rsidRPr="00C94C8F">
              <w:rPr>
                <w:rFonts w:cs="Calibri"/>
                <w:color w:val="201F1E"/>
                <w:kern w:val="32"/>
                <w:lang w:eastAsia="en-CM"/>
              </w:rPr>
              <w:t xml:space="preserve"> to some sex workers who have been forced to sell themselves for survival. In addition, HOVO has provided skills acquisition in Tiko, South West region and old town, Bamenda, North West region.</w:t>
            </w:r>
            <w:r>
              <w:rPr>
                <w:rFonts w:cs="Calibri"/>
                <w:color w:val="201F1E"/>
                <w:kern w:val="32"/>
                <w:lang w:eastAsia="en-CM"/>
              </w:rPr>
              <w:t xml:space="preserve"> </w:t>
            </w:r>
            <w:r w:rsidRPr="00C94C8F">
              <w:rPr>
                <w:rFonts w:cs="Calibri"/>
                <w:color w:val="201F1E"/>
                <w:kern w:val="32"/>
                <w:lang w:eastAsia="en-CM"/>
              </w:rPr>
              <w:t>Hope for Vulnerables and Orphans is now interested in host communities as these are hosting a huge number of IDPs that are in dire need </w:t>
            </w:r>
          </w:p>
          <w:p w14:paraId="2183FAB5" w14:textId="77777777" w:rsidR="00926E31" w:rsidRPr="00C94C8F" w:rsidRDefault="00926E31" w:rsidP="00926E31">
            <w:pPr>
              <w:pStyle w:val="Heading1"/>
              <w:rPr>
                <w:rFonts w:ascii="Calibri" w:hAnsi="Calibri" w:cs="Calibri"/>
                <w:color w:val="201F1E"/>
                <w:sz w:val="22"/>
                <w:szCs w:val="22"/>
                <w:lang w:eastAsia="en-CM"/>
              </w:rPr>
            </w:pPr>
            <w:r w:rsidRPr="00C94C8F">
              <w:rPr>
                <w:rFonts w:ascii="Calibri" w:hAnsi="Calibri" w:cs="Calibri"/>
                <w:color w:val="201F1E"/>
                <w:sz w:val="22"/>
                <w:szCs w:val="22"/>
                <w:lang w:eastAsia="en-CM"/>
              </w:rPr>
              <w:t>Croix rouge du Luxembourg:</w:t>
            </w:r>
          </w:p>
          <w:p w14:paraId="5F35C419" w14:textId="77777777" w:rsidR="00926E31" w:rsidRPr="00C94C8F" w:rsidRDefault="00926E31" w:rsidP="00926E31">
            <w:pPr>
              <w:shd w:val="clear" w:color="auto" w:fill="FFFFFF"/>
              <w:textAlignment w:val="baseline"/>
              <w:rPr>
                <w:rFonts w:cs="Calibri"/>
                <w:color w:val="201F1E"/>
                <w:kern w:val="32"/>
                <w:lang w:eastAsia="en-CM"/>
              </w:rPr>
            </w:pPr>
            <w:r w:rsidRPr="00C94C8F">
              <w:rPr>
                <w:rFonts w:cs="Calibri"/>
                <w:color w:val="201F1E"/>
                <w:kern w:val="32"/>
                <w:lang w:eastAsia="en-CM"/>
              </w:rPr>
              <w:t>The Luxembourg Red Cross has been working in Cameroon in partnership with the Cameroonian Red Cross since 2017. Its main response include shelter and NFI sectors with a Wash component generally in parallel.</w:t>
            </w:r>
          </w:p>
          <w:p w14:paraId="2CB0E4D3" w14:textId="31E1086A" w:rsidR="00926E31" w:rsidRPr="00C94C8F" w:rsidRDefault="00926E31" w:rsidP="00926E31">
            <w:pPr>
              <w:shd w:val="clear" w:color="auto" w:fill="FFFFFF"/>
              <w:textAlignment w:val="baseline"/>
              <w:rPr>
                <w:rFonts w:cs="Calibri"/>
                <w:color w:val="201F1E"/>
                <w:kern w:val="32"/>
                <w:lang w:eastAsia="en-CM"/>
              </w:rPr>
            </w:pPr>
            <w:r w:rsidRPr="00C94C8F">
              <w:rPr>
                <w:rFonts w:cs="Calibri"/>
                <w:color w:val="201F1E"/>
                <w:kern w:val="32"/>
                <w:lang w:eastAsia="en-CM"/>
              </w:rPr>
              <w:t>In the Far North Region between 2017 – 2019 the Luxembourg Red Cross provided housing support including durable shelters for returnees and emergency shelters for internally displaced persons in the departments of Mayo-Sava and Mayo-Tsanaga. In October 2020 the Luxembourg Red Cross conducted a Shelter / NFI / Wash needs assessment in 6 IDP sites in the departments of Mayo-Sava and Mayo-Tsanaga</w:t>
            </w:r>
            <w:r>
              <w:rPr>
                <w:rFonts w:cs="Calibri"/>
                <w:color w:val="201F1E"/>
                <w:kern w:val="32"/>
                <w:lang w:eastAsia="en-CM"/>
              </w:rPr>
              <w:t xml:space="preserve">. </w:t>
            </w:r>
          </w:p>
          <w:p w14:paraId="19474227" w14:textId="77777777" w:rsidR="00926E31" w:rsidRPr="00C94C8F" w:rsidRDefault="00926E31" w:rsidP="00926E31">
            <w:pPr>
              <w:shd w:val="clear" w:color="auto" w:fill="FFFFFF"/>
              <w:textAlignment w:val="baseline"/>
              <w:rPr>
                <w:rFonts w:cs="Calibri"/>
                <w:color w:val="201F1E"/>
                <w:kern w:val="32"/>
                <w:lang w:eastAsia="en-CM"/>
              </w:rPr>
            </w:pPr>
            <w:r w:rsidRPr="00C94C8F">
              <w:rPr>
                <w:rFonts w:cs="Calibri"/>
                <w:color w:val="201F1E"/>
                <w:kern w:val="32"/>
                <w:lang w:eastAsia="en-CM"/>
              </w:rPr>
              <w:t xml:space="preserve">In the Western Region, in 2018, the Luxembourg Red Cross did NFI distributions for North West and south West internally displaced persons in the departments of Menoua and Bamboutos. In 2019, the Luxembourg Red Cross provided cash transfer assistance for housing, NFI and livelihoods in the Noun department targeting 700 internally displaced households and vulnerable people from hosts communities. In 2020 the Luxembourg Red Cross has started the construction of a Cameroonian Red Cross multipurpose center with a Wash component in Foumban </w:t>
            </w:r>
            <w:proofErr w:type="gramStart"/>
            <w:r w:rsidRPr="00C94C8F">
              <w:rPr>
                <w:rFonts w:cs="Calibri"/>
                <w:color w:val="201F1E"/>
                <w:kern w:val="32"/>
                <w:lang w:eastAsia="en-CM"/>
              </w:rPr>
              <w:t>2 .</w:t>
            </w:r>
            <w:proofErr w:type="gramEnd"/>
            <w:r w:rsidRPr="00C94C8F">
              <w:rPr>
                <w:rFonts w:cs="Calibri"/>
                <w:color w:val="201F1E"/>
                <w:kern w:val="32"/>
                <w:lang w:eastAsia="en-CM"/>
              </w:rPr>
              <w:t xml:space="preserve"> </w:t>
            </w:r>
            <w:r w:rsidRPr="00C94C8F">
              <w:t xml:space="preserve"> </w:t>
            </w:r>
            <w:r w:rsidRPr="00C94C8F">
              <w:rPr>
                <w:rFonts w:cs="Calibri"/>
                <w:color w:val="201F1E"/>
                <w:kern w:val="32"/>
                <w:lang w:eastAsia="en-CM"/>
              </w:rPr>
              <w:t>The structure will serve as reception and temporary accommodation for internally displaced persons arriving from NOSO with a Wash component</w:t>
            </w:r>
          </w:p>
          <w:p w14:paraId="5DC1A14A" w14:textId="77777777" w:rsidR="00926E31" w:rsidRPr="00C94C8F" w:rsidRDefault="00926E31" w:rsidP="00926E31">
            <w:pPr>
              <w:pStyle w:val="Heading1"/>
              <w:rPr>
                <w:rFonts w:ascii="Calibri" w:hAnsi="Calibri" w:cs="Calibri"/>
                <w:color w:val="201F1E"/>
                <w:sz w:val="22"/>
                <w:szCs w:val="22"/>
                <w:lang w:eastAsia="en-CM"/>
              </w:rPr>
            </w:pPr>
            <w:r w:rsidRPr="00C94C8F">
              <w:rPr>
                <w:rFonts w:ascii="Calibri" w:hAnsi="Calibri" w:cs="Calibri"/>
                <w:color w:val="201F1E"/>
                <w:sz w:val="22"/>
                <w:szCs w:val="22"/>
                <w:lang w:eastAsia="en-CM"/>
              </w:rPr>
              <w:t>IEDA Relief</w:t>
            </w:r>
          </w:p>
          <w:p w14:paraId="350AEE15" w14:textId="20BF401A" w:rsidR="00926E31" w:rsidRDefault="00926E31" w:rsidP="00926E31">
            <w:pPr>
              <w:pStyle w:val="Heading1"/>
              <w:rPr>
                <w:rFonts w:ascii="Calibri" w:hAnsi="Calibri" w:cs="Calibri"/>
                <w:b w:val="0"/>
                <w:bCs w:val="0"/>
                <w:color w:val="201F1E"/>
                <w:sz w:val="22"/>
                <w:szCs w:val="22"/>
                <w:lang w:eastAsia="en-CM"/>
              </w:rPr>
            </w:pPr>
            <w:r w:rsidRPr="00C94C8F">
              <w:rPr>
                <w:rFonts w:ascii="Calibri" w:hAnsi="Calibri" w:cs="Calibri"/>
                <w:b w:val="0"/>
                <w:bCs w:val="0"/>
                <w:color w:val="201F1E"/>
                <w:sz w:val="22"/>
                <w:szCs w:val="22"/>
                <w:lang w:eastAsia="en-CM"/>
              </w:rPr>
              <w:t>IEDA Relief assistance consists of the distribution of shelters / NFIs provided by ShelterBox to IDPs and refugees (those in Minawao camp) in the Far North region and to IDPs outside the camp. At Minawao camp, IEDA relief distributed 743 tents accompanied by NFI kits to 768 households of new arrivals.</w:t>
            </w:r>
            <w:r>
              <w:rPr>
                <w:rFonts w:ascii="Calibri" w:hAnsi="Calibri" w:cs="Calibri"/>
                <w:b w:val="0"/>
                <w:bCs w:val="0"/>
                <w:color w:val="201F1E"/>
                <w:sz w:val="22"/>
                <w:szCs w:val="22"/>
                <w:lang w:eastAsia="en-CM"/>
              </w:rPr>
              <w:t xml:space="preserve"> </w:t>
            </w:r>
            <w:r w:rsidRPr="00C94C8F">
              <w:rPr>
                <w:rFonts w:ascii="Calibri" w:hAnsi="Calibri" w:cs="Calibri"/>
                <w:b w:val="0"/>
                <w:bCs w:val="0"/>
                <w:color w:val="201F1E"/>
                <w:sz w:val="22"/>
                <w:szCs w:val="22"/>
                <w:lang w:eastAsia="en-CM"/>
              </w:rPr>
              <w:t>Outside the camp, the IEDA project assisted a total of 500 households of the most vulnerable internally displaced persons with shelter kits and NFIs. The department reached by the assistance outside the camp include the Department of Mayo-Tsanaga (350 households including 162 households in the Zamalva 88 households in Ouro-Tada 100 households Gourai (100 households) and 150 households in the Gancé department.</w:t>
            </w:r>
          </w:p>
          <w:p w14:paraId="640AE79B" w14:textId="77777777" w:rsidR="00926E31" w:rsidRPr="00926E31" w:rsidRDefault="00926E31" w:rsidP="00926E31">
            <w:pPr>
              <w:rPr>
                <w:lang w:eastAsia="en-CM"/>
              </w:rPr>
            </w:pPr>
          </w:p>
          <w:p w14:paraId="7F5C5AA4" w14:textId="77777777" w:rsidR="00926E31" w:rsidRPr="00C94C8F" w:rsidRDefault="00926E31" w:rsidP="00926E31">
            <w:pPr>
              <w:rPr>
                <w:rFonts w:cs="Calibri"/>
                <w:lang w:eastAsia="en-CM"/>
              </w:rPr>
            </w:pPr>
            <w:r w:rsidRPr="00C94C8F">
              <w:rPr>
                <w:rFonts w:cs="Calibri"/>
                <w:lang w:eastAsia="en-CM"/>
              </w:rPr>
              <w:t>I</w:t>
            </w:r>
            <w:r w:rsidRPr="00C94C8F">
              <w:rPr>
                <w:rFonts w:cs="Calibri"/>
                <w:b/>
                <w:bCs/>
                <w:color w:val="201F1E"/>
                <w:kern w:val="32"/>
                <w:lang w:eastAsia="en-CM"/>
              </w:rPr>
              <w:t>NTERSOS</w:t>
            </w:r>
          </w:p>
          <w:p w14:paraId="150E3C91" w14:textId="77777777" w:rsidR="00926E31" w:rsidRPr="00C94C8F" w:rsidRDefault="00926E31" w:rsidP="00926E31">
            <w:pPr>
              <w:rPr>
                <w:rFonts w:cs="Calibri"/>
                <w:color w:val="201F1E"/>
                <w:shd w:val="clear" w:color="auto" w:fill="FFFFFF"/>
              </w:rPr>
            </w:pPr>
            <w:r w:rsidRPr="00C94C8F">
              <w:rPr>
                <w:rFonts w:cs="Calibri"/>
                <w:color w:val="201F1E"/>
                <w:shd w:val="clear" w:color="auto" w:fill="FFFFFF"/>
              </w:rPr>
              <w:t xml:space="preserve">In Cameroon INTERSOS integrates Shelter and NFI interventions into its protection programming. The organization therefore does not have a dedicated shelter / NFI project, even if several interventions of this kind have been carried out in its areas of intervention (in the Far North, the North West and the South West regions). Since 2015 INTERSOS has carried out punctual NFI </w:t>
            </w:r>
            <w:r w:rsidRPr="00C94C8F">
              <w:rPr>
                <w:rFonts w:cs="Calibri"/>
                <w:color w:val="201F1E"/>
                <w:shd w:val="clear" w:color="auto" w:fill="FFFFFF"/>
              </w:rPr>
              <w:lastRenderedPageBreak/>
              <w:t>interventions in the far North region. Since September 2019, INTERSOS interventions have reached 1,200 households in Logone &amp;Chari, Mayo Sava and Mayo Tsanaga through Kitchen sets, hygiene kits and night kits. The NFI kit includes 5 mattress, 5 blankets and 5 cotton bed sheets. As part of the protection and community service monitoring intervention in Minawao camp and in IDP sites, INTERSOS provides various NFI supports to People with Specific Needs. In June 2020, INTERSOS reached 6,899 people with specific needs through NFI intervention in the Minawao refugee camp.</w:t>
            </w:r>
          </w:p>
          <w:p w14:paraId="5E364B3C" w14:textId="77777777" w:rsidR="00926E31" w:rsidRPr="00C94C8F" w:rsidRDefault="00926E31" w:rsidP="00926E31">
            <w:pPr>
              <w:rPr>
                <w:rFonts w:cs="Calibri"/>
                <w:lang w:val="en-CM"/>
              </w:rPr>
            </w:pPr>
            <w:r w:rsidRPr="00C94C8F">
              <w:rPr>
                <w:rFonts w:cs="Calibri"/>
                <w:lang w:val="en-CM"/>
              </w:rPr>
              <w:t xml:space="preserve">In the North West and South West regions, </w:t>
            </w:r>
            <w:r w:rsidRPr="00C94C8F">
              <w:rPr>
                <w:rFonts w:cs="Calibri"/>
                <w:color w:val="201F1E"/>
                <w:shd w:val="clear" w:color="auto" w:fill="FFFFFF"/>
              </w:rPr>
              <w:t>INTERSOS</w:t>
            </w:r>
            <w:r w:rsidRPr="00C94C8F">
              <w:rPr>
                <w:rFonts w:cs="Calibri"/>
                <w:lang w:val="en-CM"/>
              </w:rPr>
              <w:t xml:space="preserve"> interventions are also focused on protection vulnerability, through the distribution of dignity kits and maternity kits, also called "mama kits". In 2020 INTERSOS directly reached 15,952 beneficiaries, </w:t>
            </w:r>
            <w:r w:rsidRPr="00C94C8F">
              <w:rPr>
                <w:rFonts w:cs="Calibri"/>
              </w:rPr>
              <w:t>with a total of</w:t>
            </w:r>
            <w:r w:rsidRPr="00C94C8F">
              <w:rPr>
                <w:rFonts w:cs="Calibri"/>
                <w:lang w:val="en-CM"/>
              </w:rPr>
              <w:t xml:space="preserve"> 1,000 dignity kits, 1,000 maternity kits, 2,300 Household kits (</w:t>
            </w:r>
            <w:r w:rsidRPr="00C94C8F">
              <w:rPr>
                <w:rFonts w:cs="Calibri"/>
              </w:rPr>
              <w:t>reaching</w:t>
            </w:r>
            <w:r w:rsidRPr="00C94C8F">
              <w:rPr>
                <w:rFonts w:cs="Calibri"/>
                <w:lang w:val="en-CM"/>
              </w:rPr>
              <w:t xml:space="preserve"> 13,800 people) and 152 kits for people with specific needs. 150 </w:t>
            </w:r>
            <w:r w:rsidRPr="00C94C8F">
              <w:rPr>
                <w:rFonts w:cs="Calibri"/>
              </w:rPr>
              <w:t xml:space="preserve">more </w:t>
            </w:r>
            <w:r w:rsidRPr="00C94C8F">
              <w:rPr>
                <w:rFonts w:cs="Calibri"/>
                <w:lang w:val="en-CM"/>
              </w:rPr>
              <w:t>dignity</w:t>
            </w:r>
            <w:r w:rsidRPr="00C94C8F">
              <w:rPr>
                <w:rFonts w:cs="Calibri"/>
              </w:rPr>
              <w:t xml:space="preserve"> </w:t>
            </w:r>
            <w:r w:rsidRPr="00C94C8F">
              <w:rPr>
                <w:rFonts w:cs="Calibri"/>
                <w:lang w:val="en-CM"/>
              </w:rPr>
              <w:t>kits</w:t>
            </w:r>
            <w:r w:rsidRPr="00C94C8F">
              <w:rPr>
                <w:rFonts w:cs="Calibri"/>
              </w:rPr>
              <w:t xml:space="preserve"> were distributed by </w:t>
            </w:r>
            <w:r w:rsidRPr="00C94C8F">
              <w:rPr>
                <w:rFonts w:cs="Calibri"/>
                <w:lang w:val="en-CM"/>
              </w:rPr>
              <w:t>INTERSOS</w:t>
            </w:r>
            <w:r w:rsidRPr="00C94C8F">
              <w:rPr>
                <w:rFonts w:cs="Calibri"/>
              </w:rPr>
              <w:t>’local partners</w:t>
            </w:r>
            <w:r w:rsidRPr="00C94C8F">
              <w:rPr>
                <w:rFonts w:cs="Calibri"/>
                <w:lang w:val="en-CM"/>
              </w:rPr>
              <w:t>.</w:t>
            </w:r>
          </w:p>
          <w:p w14:paraId="63F11E5A" w14:textId="77777777" w:rsidR="00926E31" w:rsidRPr="00C94C8F" w:rsidRDefault="00926E31" w:rsidP="00926E31">
            <w:pPr>
              <w:rPr>
                <w:rFonts w:cs="Calibri"/>
                <w:color w:val="201F1E"/>
                <w:shd w:val="clear" w:color="auto" w:fill="FFFFFF"/>
              </w:rPr>
            </w:pPr>
            <w:r w:rsidRPr="00C94C8F">
              <w:rPr>
                <w:rFonts w:cs="Calibri"/>
                <w:color w:val="201F1E"/>
                <w:bdr w:val="none" w:sz="0" w:space="0" w:color="auto" w:frame="1"/>
                <w:shd w:val="clear" w:color="auto" w:fill="FFFFFF"/>
              </w:rPr>
              <w:t xml:space="preserve">Dignity kits that were distributed by INTERSOS and its partners include </w:t>
            </w:r>
            <w:r w:rsidRPr="00C94C8F">
              <w:rPr>
                <w:rFonts w:cs="Calibri"/>
                <w:color w:val="201F1E"/>
                <w:shd w:val="clear" w:color="auto" w:fill="FFFFFF"/>
              </w:rPr>
              <w:t>reusable sanitary napkins, laundry soap, 200 g, 4 unit, bath soap, 250g, 2 units, plastic bucket 20 liters with lid, bath towel for adult, underwear/ pants, loincloth wrapper (kamga) 3 yards, plastic whistle.</w:t>
            </w:r>
          </w:p>
          <w:p w14:paraId="34264F91" w14:textId="77777777" w:rsidR="00926E31" w:rsidRPr="00C94C8F" w:rsidRDefault="00926E31" w:rsidP="00926E31">
            <w:pPr>
              <w:rPr>
                <w:rFonts w:cs="Calibri"/>
                <w:lang w:eastAsia="en-CM"/>
              </w:rPr>
            </w:pPr>
            <w:r w:rsidRPr="00C94C8F">
              <w:rPr>
                <w:rFonts w:cs="Calibri"/>
              </w:rPr>
              <w:t>In 2019, INTERSOS distributed 3,600 shelter kits for a total of 28,378 direct beneficiaries in the North West and South West regions. These Shelter kits were made up of</w:t>
            </w:r>
            <w:r w:rsidRPr="00C94C8F">
              <w:rPr>
                <w:rFonts w:cs="Calibri"/>
                <w:color w:val="201F1E"/>
                <w:shd w:val="clear" w:color="auto" w:fill="FFFFFF"/>
              </w:rPr>
              <w:t xml:space="preserve"> 1 roll of plastic rope, 1 hoe, 1 pickaxe,1 shovel, 1 kg of nails 100mm, 1 piece of plastic tarpaulin 4X5m.</w:t>
            </w:r>
          </w:p>
          <w:p w14:paraId="4039B121" w14:textId="7A22D9BE" w:rsidR="00926E31" w:rsidRPr="007D43C3" w:rsidRDefault="00926E31" w:rsidP="00926E31">
            <w:pPr>
              <w:keepNext/>
              <w:keepLines/>
              <w:spacing w:before="60" w:after="60" w:line="240" w:lineRule="auto"/>
              <w:jc w:val="both"/>
              <w:rPr>
                <w:rFonts w:ascii="Arial Narrow" w:hAnsi="Arial Narrow"/>
                <w:sz w:val="24"/>
                <w:szCs w:val="24"/>
              </w:rPr>
            </w:pPr>
          </w:p>
        </w:tc>
      </w:tr>
      <w:tr w:rsidR="00926E31" w:rsidRPr="007D43C3" w14:paraId="1AA4224B" w14:textId="77777777" w:rsidTr="00604852">
        <w:tblPrEx>
          <w:tblBorders>
            <w:top w:val="dotted" w:sz="4" w:space="0" w:color="auto"/>
            <w:insideH w:val="dotted" w:sz="4" w:space="0" w:color="auto"/>
            <w:insideV w:val="dotted" w:sz="4" w:space="0" w:color="auto"/>
          </w:tblBorders>
        </w:tblPrEx>
        <w:trPr>
          <w:trHeight w:val="402"/>
        </w:trPr>
        <w:tc>
          <w:tcPr>
            <w:tcW w:w="5000" w:type="pct"/>
            <w:gridSpan w:val="5"/>
            <w:tcBorders>
              <w:top w:val="single" w:sz="4" w:space="0" w:color="auto"/>
              <w:bottom w:val="single" w:sz="4" w:space="0" w:color="auto"/>
            </w:tcBorders>
            <w:shd w:val="clear" w:color="auto" w:fill="800000"/>
            <w:vAlign w:val="center"/>
          </w:tcPr>
          <w:p w14:paraId="31E789F4" w14:textId="3FA115B7" w:rsidR="00926E31" w:rsidRPr="007D43C3" w:rsidRDefault="00926E31" w:rsidP="00926E31">
            <w:pPr>
              <w:rPr>
                <w:rFonts w:ascii="Arial Narrow" w:hAnsi="Arial Narrow"/>
                <w:sz w:val="24"/>
                <w:szCs w:val="24"/>
              </w:rPr>
            </w:pPr>
            <w:r w:rsidRPr="00C94C8F">
              <w:rPr>
                <w:rFonts w:cs="Calibri"/>
              </w:rPr>
              <w:lastRenderedPageBreak/>
              <w:t>Current Shelter-NFI needs(gaps) in the NW/SW regions.</w:t>
            </w:r>
          </w:p>
        </w:tc>
      </w:tr>
      <w:tr w:rsidR="00926E31" w:rsidRPr="007D43C3" w14:paraId="0EE6F811" w14:textId="77777777" w:rsidTr="00E345F6">
        <w:tblPrEx>
          <w:tblBorders>
            <w:top w:val="dotted" w:sz="4" w:space="0" w:color="auto"/>
            <w:insideH w:val="dotted" w:sz="4" w:space="0" w:color="auto"/>
            <w:insideV w:val="dotted" w:sz="4" w:space="0" w:color="auto"/>
          </w:tblBorders>
        </w:tblPrEx>
        <w:trPr>
          <w:trHeight w:val="277"/>
        </w:trPr>
        <w:tc>
          <w:tcPr>
            <w:tcW w:w="5000" w:type="pct"/>
            <w:gridSpan w:val="5"/>
            <w:tcBorders>
              <w:top w:val="single" w:sz="4" w:space="0" w:color="auto"/>
            </w:tcBorders>
            <w:shd w:val="clear" w:color="auto" w:fill="auto"/>
            <w:vAlign w:val="center"/>
          </w:tcPr>
          <w:p w14:paraId="5C3799EF" w14:textId="77777777" w:rsidR="006D231A" w:rsidRPr="00C94C8F" w:rsidRDefault="006D231A" w:rsidP="006D231A">
            <w:pPr>
              <w:numPr>
                <w:ilvl w:val="0"/>
                <w:numId w:val="43"/>
              </w:numPr>
              <w:spacing w:after="0" w:line="240" w:lineRule="auto"/>
              <w:jc w:val="both"/>
              <w:rPr>
                <w:rFonts w:cs="Calibri"/>
              </w:rPr>
            </w:pPr>
            <w:r w:rsidRPr="00C94C8F">
              <w:rPr>
                <w:rFonts w:cs="Calibri"/>
              </w:rPr>
              <w:t>The gaps identified include the lack of actors able to access the most remote sites to conduct needs assessments</w:t>
            </w:r>
          </w:p>
          <w:p w14:paraId="5C195817" w14:textId="77777777" w:rsidR="006D231A" w:rsidRPr="00C94C8F" w:rsidRDefault="006D231A" w:rsidP="006D231A">
            <w:pPr>
              <w:numPr>
                <w:ilvl w:val="0"/>
                <w:numId w:val="43"/>
              </w:numPr>
              <w:spacing w:after="0" w:line="240" w:lineRule="auto"/>
              <w:jc w:val="both"/>
              <w:rPr>
                <w:rFonts w:cs="Calibri"/>
              </w:rPr>
            </w:pPr>
            <w:r w:rsidRPr="00C94C8F">
              <w:rPr>
                <w:rFonts w:cs="Calibri"/>
              </w:rPr>
              <w:t>Lack of dignity kits especially for displaced people who are in the bush.</w:t>
            </w:r>
          </w:p>
          <w:p w14:paraId="5E416C5C" w14:textId="53554445" w:rsidR="00926E31" w:rsidRPr="007D43C3" w:rsidRDefault="006D231A">
            <w:pPr>
              <w:spacing w:line="240" w:lineRule="auto"/>
              <w:pPrChange w:id="14" w:author="Mildred Angah" w:date="2020-10-15T16:37:00Z">
                <w:pPr>
                  <w:pStyle w:val="ListParagraph"/>
                  <w:keepNext/>
                  <w:keepLines/>
                  <w:framePr w:hSpace="180" w:wrap="around" w:vAnchor="text" w:hAnchor="text" w:xAlign="center" w:y="1"/>
                  <w:numPr>
                    <w:numId w:val="38"/>
                  </w:numPr>
                  <w:spacing w:before="60" w:after="0" w:line="240" w:lineRule="auto"/>
                  <w:ind w:hanging="360"/>
                  <w:suppressOverlap/>
                </w:pPr>
              </w:pPrChange>
            </w:pPr>
            <w:r w:rsidRPr="00C94C8F">
              <w:rPr>
                <w:rFonts w:cs="Calibri"/>
              </w:rPr>
              <w:t>Lack of data related to real needs</w:t>
            </w:r>
            <w:del w:id="15" w:author="Mildred Angah" w:date="2020-10-15T16:30:00Z">
              <w:r w:rsidR="00926E31" w:rsidRPr="007D43C3" w:rsidDel="00B86451">
                <w:delText>SHUMAS hPlan international ha</w:delText>
              </w:r>
            </w:del>
            <w:del w:id="16" w:author="Mildred Angah" w:date="2020-10-15T16:37:00Z">
              <w:r w:rsidR="00926E31" w:rsidRPr="007D43C3" w:rsidDel="00B01E91">
                <w:delText>HEDECS plan to join the team to help for the assessments and they are good in WASH.</w:delText>
              </w:r>
            </w:del>
          </w:p>
        </w:tc>
      </w:tr>
      <w:tr w:rsidR="00926E31" w:rsidRPr="007D43C3" w14:paraId="7159EAE9" w14:textId="77777777" w:rsidTr="00010E1F">
        <w:tblPrEx>
          <w:tblBorders>
            <w:top w:val="dotted" w:sz="4" w:space="0" w:color="auto"/>
            <w:insideH w:val="dotted" w:sz="4" w:space="0" w:color="auto"/>
            <w:insideV w:val="dotted" w:sz="4" w:space="0" w:color="auto"/>
          </w:tblBorders>
        </w:tblPrEx>
        <w:trPr>
          <w:trHeight w:val="381"/>
        </w:trPr>
        <w:tc>
          <w:tcPr>
            <w:tcW w:w="5000" w:type="pct"/>
            <w:gridSpan w:val="5"/>
            <w:tcBorders>
              <w:top w:val="single" w:sz="6" w:space="0" w:color="auto"/>
              <w:bottom w:val="nil"/>
            </w:tcBorders>
            <w:shd w:val="clear" w:color="auto" w:fill="7F1416"/>
            <w:vAlign w:val="center"/>
          </w:tcPr>
          <w:p w14:paraId="60F9FC89" w14:textId="59574D78" w:rsidR="00926E31" w:rsidRPr="007D43C3" w:rsidRDefault="006D231A" w:rsidP="00926E31">
            <w:pPr>
              <w:keepNext/>
              <w:keepLines/>
              <w:spacing w:before="60" w:after="60" w:line="240" w:lineRule="auto"/>
              <w:rPr>
                <w:rFonts w:ascii="Arial Narrow" w:hAnsi="Arial Narrow"/>
                <w:sz w:val="24"/>
                <w:szCs w:val="24"/>
              </w:rPr>
            </w:pPr>
            <w:r w:rsidRPr="006D231A">
              <w:rPr>
                <w:rFonts w:cs="Calibri"/>
                <w:color w:val="FFFFFF" w:themeColor="background1"/>
                <w:kern w:val="32"/>
                <w:lang w:eastAsia="en-CM"/>
              </w:rPr>
              <w:t>Recommendation</w:t>
            </w:r>
          </w:p>
        </w:tc>
      </w:tr>
      <w:tr w:rsidR="00926E31" w:rsidRPr="007D43C3" w14:paraId="4C5AB646" w14:textId="77777777" w:rsidTr="00010E1F">
        <w:tblPrEx>
          <w:tblBorders>
            <w:insideH w:val="none" w:sz="0" w:space="0" w:color="auto"/>
            <w:insideV w:val="none" w:sz="0" w:space="0" w:color="auto"/>
          </w:tblBorders>
        </w:tblPrEx>
        <w:trPr>
          <w:trHeight w:val="1368"/>
        </w:trPr>
        <w:tc>
          <w:tcPr>
            <w:tcW w:w="5000" w:type="pct"/>
            <w:gridSpan w:val="5"/>
            <w:tcBorders>
              <w:top w:val="dotted" w:sz="4" w:space="0" w:color="auto"/>
              <w:bottom w:val="dotted" w:sz="4" w:space="0" w:color="auto"/>
              <w:right w:val="dotted" w:sz="4" w:space="0" w:color="auto"/>
            </w:tcBorders>
            <w:vAlign w:val="center"/>
          </w:tcPr>
          <w:p w14:paraId="68754445" w14:textId="77777777" w:rsidR="006D231A" w:rsidRPr="00C94C8F" w:rsidRDefault="006D231A" w:rsidP="006D231A">
            <w:pPr>
              <w:numPr>
                <w:ilvl w:val="0"/>
                <w:numId w:val="43"/>
              </w:numPr>
              <w:spacing w:after="0" w:line="240" w:lineRule="auto"/>
              <w:jc w:val="both"/>
              <w:rPr>
                <w:rFonts w:cs="Calibri"/>
              </w:rPr>
            </w:pPr>
            <w:r w:rsidRPr="00C94C8F">
              <w:rPr>
                <w:rFonts w:cs="Calibri"/>
              </w:rPr>
              <w:t>Strengthen the visibility of the sector at the national level to facilitate fundraising (show the needs, gaps and activities carried out in the Shelter / NFI field in Cameroon)</w:t>
            </w:r>
          </w:p>
          <w:p w14:paraId="75C8EE91" w14:textId="77777777" w:rsidR="006D231A" w:rsidRPr="00C94C8F" w:rsidRDefault="006D231A" w:rsidP="006D231A">
            <w:pPr>
              <w:numPr>
                <w:ilvl w:val="0"/>
                <w:numId w:val="43"/>
              </w:numPr>
              <w:spacing w:after="0" w:line="240" w:lineRule="auto"/>
              <w:jc w:val="both"/>
              <w:rPr>
                <w:rFonts w:cs="Calibri"/>
              </w:rPr>
            </w:pPr>
            <w:r w:rsidRPr="00C94C8F">
              <w:rPr>
                <w:rFonts w:cs="Calibri"/>
              </w:rPr>
              <w:t>Better define the criteria in the prioritization of area to be assisted.</w:t>
            </w:r>
          </w:p>
          <w:p w14:paraId="38753945" w14:textId="77777777" w:rsidR="006D231A" w:rsidRPr="00C94C8F" w:rsidRDefault="006D231A" w:rsidP="006D231A">
            <w:pPr>
              <w:numPr>
                <w:ilvl w:val="0"/>
                <w:numId w:val="43"/>
              </w:numPr>
              <w:spacing w:after="0" w:line="240" w:lineRule="auto"/>
              <w:jc w:val="both"/>
              <w:rPr>
                <w:rFonts w:cs="Calibri"/>
              </w:rPr>
            </w:pPr>
            <w:r w:rsidRPr="00C94C8F">
              <w:rPr>
                <w:rFonts w:cs="Calibri"/>
              </w:rPr>
              <w:t>Upload (and regularly update) key sector documents such as annual strategy, standard shelter and NFI kits by area, studies and research, etc.</w:t>
            </w:r>
          </w:p>
          <w:p w14:paraId="0422EB01" w14:textId="77777777" w:rsidR="006D231A" w:rsidRPr="00C94C8F" w:rsidRDefault="006D231A" w:rsidP="006D231A">
            <w:pPr>
              <w:numPr>
                <w:ilvl w:val="0"/>
                <w:numId w:val="43"/>
              </w:numPr>
              <w:spacing w:after="0" w:line="240" w:lineRule="auto"/>
              <w:jc w:val="both"/>
              <w:rPr>
                <w:rFonts w:cs="Calibri"/>
              </w:rPr>
            </w:pPr>
            <w:r w:rsidRPr="00C94C8F">
              <w:rPr>
                <w:rFonts w:cs="Calibri"/>
              </w:rPr>
              <w:t>Develop guidelines on the use of cash modalities in the Shelter/NFI sector</w:t>
            </w:r>
          </w:p>
          <w:p w14:paraId="4A9E3E29" w14:textId="77777777" w:rsidR="006D231A" w:rsidRPr="00C94C8F" w:rsidRDefault="006D231A" w:rsidP="006D231A">
            <w:pPr>
              <w:numPr>
                <w:ilvl w:val="0"/>
                <w:numId w:val="43"/>
              </w:numPr>
              <w:spacing w:after="0" w:line="240" w:lineRule="auto"/>
              <w:jc w:val="both"/>
              <w:rPr>
                <w:rFonts w:cs="Calibri"/>
              </w:rPr>
            </w:pPr>
            <w:r w:rsidRPr="00C94C8F">
              <w:rPr>
                <w:rFonts w:cs="Calibri"/>
              </w:rPr>
              <w:t>Involve more local organizations in needs assessments as these know the environment better and can go even in the most remote areas which are sometimes not accessible by international organizations</w:t>
            </w:r>
          </w:p>
          <w:p w14:paraId="33C37899" w14:textId="5ACB3928" w:rsidR="006D231A" w:rsidRPr="00C94C8F" w:rsidRDefault="006D231A" w:rsidP="006D231A">
            <w:pPr>
              <w:numPr>
                <w:ilvl w:val="0"/>
                <w:numId w:val="43"/>
              </w:numPr>
              <w:spacing w:after="0" w:line="240" w:lineRule="auto"/>
              <w:jc w:val="both"/>
              <w:rPr>
                <w:rFonts w:cs="Calibri"/>
              </w:rPr>
            </w:pPr>
            <w:r>
              <w:rPr>
                <w:rFonts w:cs="Calibri"/>
              </w:rPr>
              <w:t>S</w:t>
            </w:r>
            <w:r w:rsidRPr="00C94C8F">
              <w:rPr>
                <w:rFonts w:cs="Calibri"/>
              </w:rPr>
              <w:t xml:space="preserve">helter cluster meetings </w:t>
            </w:r>
            <w:r>
              <w:rPr>
                <w:rFonts w:cs="Calibri"/>
              </w:rPr>
              <w:t xml:space="preserve">to </w:t>
            </w:r>
            <w:r w:rsidRPr="00C94C8F">
              <w:rPr>
                <w:rFonts w:cs="Calibri"/>
              </w:rPr>
              <w:t>resume in the far north region.</w:t>
            </w:r>
          </w:p>
          <w:p w14:paraId="6CF646EB" w14:textId="10B257B2" w:rsidR="006D231A" w:rsidRPr="00C94C8F" w:rsidRDefault="006D231A" w:rsidP="006D231A">
            <w:pPr>
              <w:numPr>
                <w:ilvl w:val="0"/>
                <w:numId w:val="43"/>
              </w:numPr>
              <w:spacing w:after="0" w:line="240" w:lineRule="auto"/>
              <w:jc w:val="both"/>
              <w:rPr>
                <w:rFonts w:cs="Calibri"/>
              </w:rPr>
            </w:pPr>
            <w:r w:rsidRPr="00C94C8F">
              <w:rPr>
                <w:rFonts w:cs="Calibri"/>
              </w:rPr>
              <w:t xml:space="preserve">Shelter cluster members </w:t>
            </w:r>
            <w:r>
              <w:rPr>
                <w:rFonts w:cs="Calibri"/>
              </w:rPr>
              <w:t>to be i</w:t>
            </w:r>
            <w:r w:rsidRPr="00C94C8F">
              <w:rPr>
                <w:rFonts w:cs="Calibri"/>
              </w:rPr>
              <w:t>ncluded on the regional mailing list</w:t>
            </w:r>
          </w:p>
          <w:p w14:paraId="68C7998D" w14:textId="75C31DB3" w:rsidR="00926E31" w:rsidRPr="006D231A" w:rsidRDefault="00926E31" w:rsidP="006D231A">
            <w:pPr>
              <w:spacing w:after="0"/>
              <w:jc w:val="both"/>
              <w:rPr>
                <w:rFonts w:ascii="Arial Narrow" w:hAnsi="Arial Narrow"/>
                <w:sz w:val="24"/>
                <w:szCs w:val="24"/>
              </w:rPr>
            </w:pPr>
          </w:p>
        </w:tc>
      </w:tr>
      <w:tr w:rsidR="006D231A" w:rsidRPr="007D43C3" w14:paraId="24A769F3" w14:textId="77777777" w:rsidTr="006D231A">
        <w:tblPrEx>
          <w:tblBorders>
            <w:insideH w:val="none" w:sz="0" w:space="0" w:color="auto"/>
            <w:insideV w:val="none" w:sz="0" w:space="0" w:color="auto"/>
          </w:tblBorders>
        </w:tblPrEx>
        <w:trPr>
          <w:trHeight w:val="381"/>
        </w:trPr>
        <w:tc>
          <w:tcPr>
            <w:tcW w:w="5000" w:type="pct"/>
            <w:gridSpan w:val="5"/>
            <w:tcBorders>
              <w:top w:val="dotted" w:sz="4" w:space="0" w:color="auto"/>
              <w:bottom w:val="dotted" w:sz="4" w:space="0" w:color="auto"/>
            </w:tcBorders>
            <w:shd w:val="clear" w:color="auto" w:fill="800000"/>
            <w:vAlign w:val="center"/>
          </w:tcPr>
          <w:p w14:paraId="23B65353" w14:textId="7CEF879A" w:rsidR="006D231A" w:rsidRPr="007D43C3" w:rsidRDefault="006D231A" w:rsidP="006D231A">
            <w:pPr>
              <w:keepNext/>
              <w:keepLines/>
              <w:spacing w:before="60" w:after="60" w:line="240" w:lineRule="auto"/>
              <w:rPr>
                <w:rFonts w:ascii="Arial Narrow" w:hAnsi="Arial Narrow"/>
                <w:sz w:val="24"/>
                <w:szCs w:val="24"/>
              </w:rPr>
            </w:pPr>
            <w:r>
              <w:rPr>
                <w:rFonts w:ascii="Arial Narrow" w:hAnsi="Arial Narrow"/>
                <w:color w:val="FFFFFF"/>
                <w:sz w:val="24"/>
                <w:szCs w:val="24"/>
              </w:rPr>
              <w:t>AOB</w:t>
            </w:r>
          </w:p>
        </w:tc>
      </w:tr>
      <w:tr w:rsidR="006D231A" w:rsidRPr="007D43C3" w14:paraId="6B2EAB61" w14:textId="77777777" w:rsidTr="006D231A">
        <w:tblPrEx>
          <w:tblBorders>
            <w:insideH w:val="none" w:sz="0" w:space="0" w:color="auto"/>
            <w:insideV w:val="none" w:sz="0" w:space="0" w:color="auto"/>
          </w:tblBorders>
        </w:tblPrEx>
        <w:trPr>
          <w:trHeight w:val="381"/>
        </w:trPr>
        <w:tc>
          <w:tcPr>
            <w:tcW w:w="5000" w:type="pct"/>
            <w:gridSpan w:val="5"/>
            <w:tcBorders>
              <w:top w:val="single" w:sz="6" w:space="0" w:color="auto"/>
              <w:left w:val="single" w:sz="6" w:space="0" w:color="auto"/>
              <w:bottom w:val="single" w:sz="6" w:space="0" w:color="auto"/>
            </w:tcBorders>
            <w:shd w:val="clear" w:color="auto" w:fill="auto"/>
            <w:vAlign w:val="center"/>
          </w:tcPr>
          <w:p w14:paraId="2F313E65" w14:textId="40DDD356" w:rsidR="006D231A" w:rsidRPr="00C00E31" w:rsidRDefault="009579ED" w:rsidP="00AD147B">
            <w:pPr>
              <w:numPr>
                <w:ilvl w:val="0"/>
                <w:numId w:val="43"/>
              </w:numPr>
              <w:spacing w:after="0" w:line="240" w:lineRule="auto"/>
              <w:jc w:val="both"/>
              <w:rPr>
                <w:rFonts w:ascii="Arial Narrow" w:hAnsi="Arial Narrow"/>
                <w:sz w:val="24"/>
                <w:szCs w:val="24"/>
              </w:rPr>
            </w:pPr>
            <w:r w:rsidRPr="00AD147B">
              <w:rPr>
                <w:rFonts w:cs="Calibri"/>
              </w:rPr>
              <w:t xml:space="preserve">Cases of pregnant women giving birth in the bush in the NW / SW have been reported with all the negative effects to which the mother and the </w:t>
            </w:r>
            <w:r w:rsidR="00C00E31" w:rsidRPr="00AD147B">
              <w:rPr>
                <w:rFonts w:cs="Calibri"/>
              </w:rPr>
              <w:t>new-born</w:t>
            </w:r>
            <w:r w:rsidR="002C1646" w:rsidRPr="00AD147B">
              <w:rPr>
                <w:rFonts w:cs="Calibri"/>
              </w:rPr>
              <w:t xml:space="preserve"> are</w:t>
            </w:r>
            <w:r w:rsidRPr="00AD147B">
              <w:rPr>
                <w:rFonts w:cs="Calibri"/>
              </w:rPr>
              <w:t xml:space="preserve"> exposed including inclement weather, </w:t>
            </w:r>
            <w:r w:rsidR="002C1646" w:rsidRPr="00AD147B">
              <w:rPr>
                <w:rFonts w:cs="Calibri"/>
              </w:rPr>
              <w:t>rain</w:t>
            </w:r>
            <w:r w:rsidR="00AD147B" w:rsidRPr="00AD147B">
              <w:rPr>
                <w:rFonts w:cs="Calibri"/>
              </w:rPr>
              <w:t xml:space="preserve">, </w:t>
            </w:r>
            <w:r w:rsidRPr="00AD147B">
              <w:rPr>
                <w:rFonts w:cs="Calibri"/>
              </w:rPr>
              <w:t>mosquitoes</w:t>
            </w:r>
          </w:p>
          <w:p w14:paraId="310D6D81" w14:textId="331FB8B2" w:rsidR="00C00E31" w:rsidRPr="009579ED" w:rsidRDefault="00C00E31" w:rsidP="00AD147B">
            <w:pPr>
              <w:numPr>
                <w:ilvl w:val="0"/>
                <w:numId w:val="43"/>
              </w:numPr>
              <w:spacing w:after="0" w:line="240" w:lineRule="auto"/>
              <w:jc w:val="both"/>
              <w:rPr>
                <w:rFonts w:ascii="Arial Narrow" w:hAnsi="Arial Narrow"/>
                <w:sz w:val="24"/>
                <w:szCs w:val="24"/>
              </w:rPr>
            </w:pPr>
            <w:r w:rsidRPr="00C00E31">
              <w:rPr>
                <w:rFonts w:ascii="Arial Narrow" w:hAnsi="Arial Narrow"/>
                <w:sz w:val="24"/>
                <w:szCs w:val="24"/>
              </w:rPr>
              <w:t>Local NGOs capable of conducting needs assessments in environments inaccessible to international NGOs are faced with a lack of logistical and financial means</w:t>
            </w:r>
          </w:p>
        </w:tc>
      </w:tr>
    </w:tbl>
    <w:p w14:paraId="5CE75331" w14:textId="77777777" w:rsidR="005624CD" w:rsidRPr="007D43C3" w:rsidRDefault="005624CD" w:rsidP="006433A5">
      <w:pPr>
        <w:rPr>
          <w:rFonts w:ascii="Arial Narrow" w:hAnsi="Arial Narrow"/>
          <w:sz w:val="24"/>
          <w:szCs w:val="24"/>
        </w:rPr>
      </w:pPr>
    </w:p>
    <w:sectPr w:rsidR="005624CD" w:rsidRPr="007D43C3" w:rsidSect="00AF529E">
      <w:headerReference w:type="default" r:id="rId11"/>
      <w:footerReference w:type="default" r:id="rId12"/>
      <w:pgSz w:w="11906" w:h="16838"/>
      <w:pgMar w:top="1613" w:right="1417" w:bottom="1134" w:left="1417" w:header="708" w:footer="5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E1EEB" w14:textId="77777777" w:rsidR="00CF3670" w:rsidRDefault="00CF3670" w:rsidP="00584F10">
      <w:pPr>
        <w:spacing w:after="0" w:line="240" w:lineRule="auto"/>
      </w:pPr>
      <w:r>
        <w:separator/>
      </w:r>
    </w:p>
  </w:endnote>
  <w:endnote w:type="continuationSeparator" w:id="0">
    <w:p w14:paraId="652E6A4B" w14:textId="77777777" w:rsidR="00CF3670" w:rsidRDefault="00CF3670" w:rsidP="0058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ato">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37511" w14:textId="77777777" w:rsidR="00545B33" w:rsidRDefault="00545B33" w:rsidP="00913C21">
    <w:pPr>
      <w:pStyle w:val="Footer"/>
      <w:rPr>
        <w:color w:val="7F1416"/>
        <w:sz w:val="18"/>
        <w:szCs w:val="18"/>
      </w:rPr>
    </w:pPr>
  </w:p>
  <w:p w14:paraId="54EEE451" w14:textId="31FD2E54" w:rsidR="00545B33" w:rsidRPr="00B2499F" w:rsidRDefault="00545B33" w:rsidP="00913C21">
    <w:pPr>
      <w:pStyle w:val="Footer"/>
      <w:rPr>
        <w:color w:val="7F1416"/>
        <w:sz w:val="18"/>
        <w:szCs w:val="18"/>
      </w:rPr>
    </w:pPr>
    <w:r>
      <w:rPr>
        <w:noProof/>
        <w:lang w:val="en-US"/>
      </w:rPr>
      <mc:AlternateContent>
        <mc:Choice Requires="wps">
          <w:drawing>
            <wp:anchor distT="4294967295" distB="4294967295" distL="114300" distR="114300" simplePos="0" relativeHeight="251680256" behindDoc="0" locked="0" layoutInCell="1" allowOverlap="1" wp14:anchorId="38CBC4F8" wp14:editId="7C502246">
              <wp:simplePos x="0" y="0"/>
              <wp:positionH relativeFrom="margin">
                <wp:align>center</wp:align>
              </wp:positionH>
              <wp:positionV relativeFrom="paragraph">
                <wp:posOffset>-51436</wp:posOffset>
              </wp:positionV>
              <wp:extent cx="5760085" cy="0"/>
              <wp:effectExtent l="0" t="0" r="31115" b="254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rgbClr val="7F1416"/>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873FBFB" id="Straight Connector 4" o:spid="_x0000_s1026" style="position:absolute;z-index:25168025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" strokecolor="#7f1416">
              <o:lock v:ext="edit" shapetype="f"/>
              <w10:wrap anchorx="margin"/>
            </v:line>
          </w:pict>
        </mc:Fallback>
      </mc:AlternateContent>
    </w:r>
    <w:r>
      <w:rPr>
        <w:color w:val="7F1416"/>
        <w:sz w:val="18"/>
        <w:szCs w:val="18"/>
      </w:rPr>
      <w:t>Cameroon SW/NW regions 20</w:t>
    </w:r>
    <w:r w:rsidR="00F7694F">
      <w:rPr>
        <w:color w:val="7F1416"/>
        <w:sz w:val="18"/>
        <w:szCs w:val="18"/>
      </w:rPr>
      <w:t>20</w:t>
    </w:r>
    <w:r>
      <w:rPr>
        <w:color w:val="7F1416"/>
        <w:sz w:val="18"/>
        <w:szCs w:val="18"/>
      </w:rPr>
      <w:tab/>
    </w:r>
    <w:r w:rsidRPr="00B2499F">
      <w:rPr>
        <w:color w:val="7F1416"/>
        <w:sz w:val="18"/>
        <w:szCs w:val="18"/>
      </w:rPr>
      <w:t xml:space="preserve">www.sheltercluster.org </w:t>
    </w:r>
    <w:r>
      <w:rPr>
        <w:color w:val="7F1416"/>
        <w:sz w:val="18"/>
        <w:szCs w:val="18"/>
      </w:rPr>
      <w:t xml:space="preserve">                                                         </w:t>
    </w:r>
    <w:r w:rsidRPr="00B2499F">
      <w:rPr>
        <w:color w:val="7F1416"/>
        <w:sz w:val="18"/>
        <w:szCs w:val="18"/>
      </w:rPr>
      <w:tab/>
    </w:r>
    <w:r w:rsidRPr="00B2499F">
      <w:rPr>
        <w:color w:val="7F1416"/>
        <w:sz w:val="18"/>
        <w:szCs w:val="18"/>
      </w:rPr>
      <w:fldChar w:fldCharType="begin"/>
    </w:r>
    <w:r w:rsidRPr="00B2499F">
      <w:rPr>
        <w:color w:val="7F1416"/>
        <w:sz w:val="18"/>
        <w:szCs w:val="18"/>
      </w:rPr>
      <w:instrText xml:space="preserve"> PAGE   \* MERGEFORMAT </w:instrText>
    </w:r>
    <w:r w:rsidRPr="00B2499F">
      <w:rPr>
        <w:color w:val="7F1416"/>
        <w:sz w:val="18"/>
        <w:szCs w:val="18"/>
      </w:rPr>
      <w:fldChar w:fldCharType="separate"/>
    </w:r>
    <w:r w:rsidR="001077F5">
      <w:rPr>
        <w:noProof/>
        <w:color w:val="7F1416"/>
        <w:sz w:val="18"/>
        <w:szCs w:val="18"/>
      </w:rPr>
      <w:t>1</w:t>
    </w:r>
    <w:r w:rsidRPr="00B2499F">
      <w:rPr>
        <w:noProof/>
        <w:color w:val="7F141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FF20C" w14:textId="77777777" w:rsidR="00CF3670" w:rsidRDefault="00CF3670" w:rsidP="00584F10">
      <w:pPr>
        <w:spacing w:after="0" w:line="240" w:lineRule="auto"/>
      </w:pPr>
      <w:r>
        <w:separator/>
      </w:r>
    </w:p>
  </w:footnote>
  <w:footnote w:type="continuationSeparator" w:id="0">
    <w:p w14:paraId="6ADCF2AF" w14:textId="77777777" w:rsidR="00CF3670" w:rsidRDefault="00CF3670" w:rsidP="00584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BFFA8" w14:textId="77777777" w:rsidR="00545B33" w:rsidRPr="001171B8" w:rsidRDefault="00545B33" w:rsidP="003C115F">
    <w:pPr>
      <w:pStyle w:val="Header"/>
      <w:rPr>
        <w:rFonts w:ascii="Verdana" w:hAnsi="Verdana"/>
        <w:sz w:val="14"/>
        <w:szCs w:val="14"/>
      </w:rPr>
    </w:pPr>
    <w:r>
      <w:rPr>
        <w:noProof/>
        <w:lang w:val="en-US"/>
      </w:rPr>
      <w:drawing>
        <wp:anchor distT="0" distB="0" distL="114300" distR="114300" simplePos="0" relativeHeight="251660288" behindDoc="0" locked="0" layoutInCell="1" allowOverlap="1" wp14:anchorId="44E39774" wp14:editId="6A361B8C">
          <wp:simplePos x="0" y="0"/>
          <wp:positionH relativeFrom="margin">
            <wp:align>left</wp:align>
          </wp:positionH>
          <wp:positionV relativeFrom="paragraph">
            <wp:posOffset>20320</wp:posOffset>
          </wp:positionV>
          <wp:extent cx="320040" cy="280670"/>
          <wp:effectExtent l="0" t="0" r="3810" b="5080"/>
          <wp:wrapSquare wrapText="right"/>
          <wp:docPr id="6" name="Picture 6"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324F">
      <w:rPr>
        <w:rFonts w:ascii="Verdana" w:hAnsi="Verdana"/>
        <w:b/>
        <w:color w:val="7F1416"/>
        <w:sz w:val="16"/>
        <w:szCs w:val="16"/>
      </w:rPr>
      <w:t>Shelter Cluster</w:t>
    </w:r>
    <w:r>
      <w:rPr>
        <w:rFonts w:ascii="Verdana" w:hAnsi="Verdana"/>
        <w:b/>
        <w:color w:val="7F1416"/>
        <w:sz w:val="16"/>
        <w:szCs w:val="16"/>
      </w:rPr>
      <w:t xml:space="preserve"> Cameroon</w:t>
    </w:r>
  </w:p>
  <w:p w14:paraId="733BB5C8" w14:textId="77777777" w:rsidR="00545B33" w:rsidRPr="005C324F" w:rsidRDefault="00545B33" w:rsidP="003C115F">
    <w:pPr>
      <w:pStyle w:val="Header"/>
      <w:rPr>
        <w:rFonts w:ascii="Verdana" w:hAnsi="Verdana"/>
        <w:color w:val="7F1416"/>
        <w:sz w:val="12"/>
        <w:szCs w:val="12"/>
      </w:rPr>
    </w:pPr>
    <w:r w:rsidRPr="005C324F">
      <w:rPr>
        <w:rFonts w:ascii="Verdana" w:hAnsi="Verdana"/>
        <w:color w:val="7F1416"/>
        <w:sz w:val="12"/>
        <w:szCs w:val="12"/>
      </w:rPr>
      <w:t>ShelterCluster.org</w:t>
    </w:r>
  </w:p>
  <w:p w14:paraId="111EC9CC" w14:textId="77777777" w:rsidR="00AF529E" w:rsidRDefault="00545B33" w:rsidP="003C115F">
    <w:pPr>
      <w:pStyle w:val="Header"/>
      <w:rPr>
        <w:rFonts w:ascii="Verdana" w:hAnsi="Verdana"/>
        <w:color w:val="595959"/>
        <w:sz w:val="12"/>
        <w:szCs w:val="12"/>
      </w:rPr>
    </w:pPr>
    <w:r w:rsidRPr="005C324F">
      <w:rPr>
        <w:rFonts w:ascii="Verdana" w:hAnsi="Verdana"/>
        <w:color w:val="595959"/>
        <w:sz w:val="12"/>
        <w:szCs w:val="12"/>
      </w:rPr>
      <w:t>Coordinating Humanitarian Shelter</w:t>
    </w:r>
  </w:p>
  <w:p w14:paraId="54B9AD1F" w14:textId="132F1AAB" w:rsidR="00545B33" w:rsidRDefault="00545B33" w:rsidP="003C115F">
    <w:pPr>
      <w:pStyle w:val="Header"/>
      <w:rPr>
        <w:rFonts w:ascii="Verdana" w:hAnsi="Verdana"/>
        <w:color w:val="595959"/>
        <w:sz w:val="12"/>
        <w:szCs w:val="12"/>
      </w:rPr>
    </w:pPr>
    <w:r>
      <w:rPr>
        <w:rFonts w:ascii="Verdana" w:hAnsi="Verdana"/>
        <w:color w:val="595959"/>
        <w:sz w:val="12"/>
        <w:szCs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9CB"/>
    <w:multiLevelType w:val="hybridMultilevel"/>
    <w:tmpl w:val="12D4D010"/>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0EC7998"/>
    <w:multiLevelType w:val="hybridMultilevel"/>
    <w:tmpl w:val="5D8EAED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1A25A6E"/>
    <w:multiLevelType w:val="hybridMultilevel"/>
    <w:tmpl w:val="EEBC6380"/>
    <w:lvl w:ilvl="0" w:tplc="8CDA162E">
      <w:start w:val="1"/>
      <w:numFmt w:val="bullet"/>
      <w:lvlText w:val="•"/>
      <w:lvlJc w:val="left"/>
      <w:pPr>
        <w:tabs>
          <w:tab w:val="num" w:pos="720"/>
        </w:tabs>
        <w:ind w:left="720" w:hanging="360"/>
      </w:pPr>
      <w:rPr>
        <w:rFonts w:ascii="Arial" w:hAnsi="Arial" w:hint="default"/>
      </w:rPr>
    </w:lvl>
    <w:lvl w:ilvl="1" w:tplc="3A7CF696" w:tentative="1">
      <w:start w:val="1"/>
      <w:numFmt w:val="bullet"/>
      <w:lvlText w:val="•"/>
      <w:lvlJc w:val="left"/>
      <w:pPr>
        <w:tabs>
          <w:tab w:val="num" w:pos="1440"/>
        </w:tabs>
        <w:ind w:left="1440" w:hanging="360"/>
      </w:pPr>
      <w:rPr>
        <w:rFonts w:ascii="Arial" w:hAnsi="Arial" w:hint="default"/>
      </w:rPr>
    </w:lvl>
    <w:lvl w:ilvl="2" w:tplc="6E8C4C70" w:tentative="1">
      <w:start w:val="1"/>
      <w:numFmt w:val="bullet"/>
      <w:lvlText w:val="•"/>
      <w:lvlJc w:val="left"/>
      <w:pPr>
        <w:tabs>
          <w:tab w:val="num" w:pos="2160"/>
        </w:tabs>
        <w:ind w:left="2160" w:hanging="360"/>
      </w:pPr>
      <w:rPr>
        <w:rFonts w:ascii="Arial" w:hAnsi="Arial" w:hint="default"/>
      </w:rPr>
    </w:lvl>
    <w:lvl w:ilvl="3" w:tplc="EED4ED9A" w:tentative="1">
      <w:start w:val="1"/>
      <w:numFmt w:val="bullet"/>
      <w:lvlText w:val="•"/>
      <w:lvlJc w:val="left"/>
      <w:pPr>
        <w:tabs>
          <w:tab w:val="num" w:pos="2880"/>
        </w:tabs>
        <w:ind w:left="2880" w:hanging="360"/>
      </w:pPr>
      <w:rPr>
        <w:rFonts w:ascii="Arial" w:hAnsi="Arial" w:hint="default"/>
      </w:rPr>
    </w:lvl>
    <w:lvl w:ilvl="4" w:tplc="CEE4A474" w:tentative="1">
      <w:start w:val="1"/>
      <w:numFmt w:val="bullet"/>
      <w:lvlText w:val="•"/>
      <w:lvlJc w:val="left"/>
      <w:pPr>
        <w:tabs>
          <w:tab w:val="num" w:pos="3600"/>
        </w:tabs>
        <w:ind w:left="3600" w:hanging="360"/>
      </w:pPr>
      <w:rPr>
        <w:rFonts w:ascii="Arial" w:hAnsi="Arial" w:hint="default"/>
      </w:rPr>
    </w:lvl>
    <w:lvl w:ilvl="5" w:tplc="8CE6D34E" w:tentative="1">
      <w:start w:val="1"/>
      <w:numFmt w:val="bullet"/>
      <w:lvlText w:val="•"/>
      <w:lvlJc w:val="left"/>
      <w:pPr>
        <w:tabs>
          <w:tab w:val="num" w:pos="4320"/>
        </w:tabs>
        <w:ind w:left="4320" w:hanging="360"/>
      </w:pPr>
      <w:rPr>
        <w:rFonts w:ascii="Arial" w:hAnsi="Arial" w:hint="default"/>
      </w:rPr>
    </w:lvl>
    <w:lvl w:ilvl="6" w:tplc="18D4DAF4" w:tentative="1">
      <w:start w:val="1"/>
      <w:numFmt w:val="bullet"/>
      <w:lvlText w:val="•"/>
      <w:lvlJc w:val="left"/>
      <w:pPr>
        <w:tabs>
          <w:tab w:val="num" w:pos="5040"/>
        </w:tabs>
        <w:ind w:left="5040" w:hanging="360"/>
      </w:pPr>
      <w:rPr>
        <w:rFonts w:ascii="Arial" w:hAnsi="Arial" w:hint="default"/>
      </w:rPr>
    </w:lvl>
    <w:lvl w:ilvl="7" w:tplc="4FAE270A" w:tentative="1">
      <w:start w:val="1"/>
      <w:numFmt w:val="bullet"/>
      <w:lvlText w:val="•"/>
      <w:lvlJc w:val="left"/>
      <w:pPr>
        <w:tabs>
          <w:tab w:val="num" w:pos="5760"/>
        </w:tabs>
        <w:ind w:left="5760" w:hanging="360"/>
      </w:pPr>
      <w:rPr>
        <w:rFonts w:ascii="Arial" w:hAnsi="Arial" w:hint="default"/>
      </w:rPr>
    </w:lvl>
    <w:lvl w:ilvl="8" w:tplc="3904B71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230B3A"/>
    <w:multiLevelType w:val="hybridMultilevel"/>
    <w:tmpl w:val="62A4C476"/>
    <w:lvl w:ilvl="0" w:tplc="7FCC15B6">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5" w15:restartNumberingAfterBreak="0">
    <w:nsid w:val="102C1655"/>
    <w:multiLevelType w:val="hybridMultilevel"/>
    <w:tmpl w:val="C64E1F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16C1927"/>
    <w:multiLevelType w:val="hybridMultilevel"/>
    <w:tmpl w:val="00120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85DE4"/>
    <w:multiLevelType w:val="hybridMultilevel"/>
    <w:tmpl w:val="FD4E5E04"/>
    <w:lvl w:ilvl="0" w:tplc="2000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217DFD"/>
    <w:multiLevelType w:val="hybridMultilevel"/>
    <w:tmpl w:val="2DB2758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5D26118"/>
    <w:multiLevelType w:val="hybridMultilevel"/>
    <w:tmpl w:val="3404EB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E63103"/>
    <w:multiLevelType w:val="hybridMultilevel"/>
    <w:tmpl w:val="F77045D2"/>
    <w:lvl w:ilvl="0" w:tplc="F22886AE">
      <w:start w:val="1"/>
      <w:numFmt w:val="bullet"/>
      <w:lvlText w:val="•"/>
      <w:lvlJc w:val="left"/>
      <w:pPr>
        <w:tabs>
          <w:tab w:val="num" w:pos="720"/>
        </w:tabs>
        <w:ind w:left="720" w:hanging="360"/>
      </w:pPr>
      <w:rPr>
        <w:rFonts w:ascii="Arial" w:hAnsi="Arial" w:hint="default"/>
      </w:rPr>
    </w:lvl>
    <w:lvl w:ilvl="1" w:tplc="5790A04C" w:tentative="1">
      <w:start w:val="1"/>
      <w:numFmt w:val="bullet"/>
      <w:lvlText w:val="•"/>
      <w:lvlJc w:val="left"/>
      <w:pPr>
        <w:tabs>
          <w:tab w:val="num" w:pos="1440"/>
        </w:tabs>
        <w:ind w:left="1440" w:hanging="360"/>
      </w:pPr>
      <w:rPr>
        <w:rFonts w:ascii="Arial" w:hAnsi="Arial" w:hint="default"/>
      </w:rPr>
    </w:lvl>
    <w:lvl w:ilvl="2" w:tplc="086A31C2" w:tentative="1">
      <w:start w:val="1"/>
      <w:numFmt w:val="bullet"/>
      <w:lvlText w:val="•"/>
      <w:lvlJc w:val="left"/>
      <w:pPr>
        <w:tabs>
          <w:tab w:val="num" w:pos="2160"/>
        </w:tabs>
        <w:ind w:left="2160" w:hanging="360"/>
      </w:pPr>
      <w:rPr>
        <w:rFonts w:ascii="Arial" w:hAnsi="Arial" w:hint="default"/>
      </w:rPr>
    </w:lvl>
    <w:lvl w:ilvl="3" w:tplc="421A4F10" w:tentative="1">
      <w:start w:val="1"/>
      <w:numFmt w:val="bullet"/>
      <w:lvlText w:val="•"/>
      <w:lvlJc w:val="left"/>
      <w:pPr>
        <w:tabs>
          <w:tab w:val="num" w:pos="2880"/>
        </w:tabs>
        <w:ind w:left="2880" w:hanging="360"/>
      </w:pPr>
      <w:rPr>
        <w:rFonts w:ascii="Arial" w:hAnsi="Arial" w:hint="default"/>
      </w:rPr>
    </w:lvl>
    <w:lvl w:ilvl="4" w:tplc="6B6CA984" w:tentative="1">
      <w:start w:val="1"/>
      <w:numFmt w:val="bullet"/>
      <w:lvlText w:val="•"/>
      <w:lvlJc w:val="left"/>
      <w:pPr>
        <w:tabs>
          <w:tab w:val="num" w:pos="3600"/>
        </w:tabs>
        <w:ind w:left="3600" w:hanging="360"/>
      </w:pPr>
      <w:rPr>
        <w:rFonts w:ascii="Arial" w:hAnsi="Arial" w:hint="default"/>
      </w:rPr>
    </w:lvl>
    <w:lvl w:ilvl="5" w:tplc="D0BC7160" w:tentative="1">
      <w:start w:val="1"/>
      <w:numFmt w:val="bullet"/>
      <w:lvlText w:val="•"/>
      <w:lvlJc w:val="left"/>
      <w:pPr>
        <w:tabs>
          <w:tab w:val="num" w:pos="4320"/>
        </w:tabs>
        <w:ind w:left="4320" w:hanging="360"/>
      </w:pPr>
      <w:rPr>
        <w:rFonts w:ascii="Arial" w:hAnsi="Arial" w:hint="default"/>
      </w:rPr>
    </w:lvl>
    <w:lvl w:ilvl="6" w:tplc="CCF469B0" w:tentative="1">
      <w:start w:val="1"/>
      <w:numFmt w:val="bullet"/>
      <w:lvlText w:val="•"/>
      <w:lvlJc w:val="left"/>
      <w:pPr>
        <w:tabs>
          <w:tab w:val="num" w:pos="5040"/>
        </w:tabs>
        <w:ind w:left="5040" w:hanging="360"/>
      </w:pPr>
      <w:rPr>
        <w:rFonts w:ascii="Arial" w:hAnsi="Arial" w:hint="default"/>
      </w:rPr>
    </w:lvl>
    <w:lvl w:ilvl="7" w:tplc="21923F6C" w:tentative="1">
      <w:start w:val="1"/>
      <w:numFmt w:val="bullet"/>
      <w:lvlText w:val="•"/>
      <w:lvlJc w:val="left"/>
      <w:pPr>
        <w:tabs>
          <w:tab w:val="num" w:pos="5760"/>
        </w:tabs>
        <w:ind w:left="5760" w:hanging="360"/>
      </w:pPr>
      <w:rPr>
        <w:rFonts w:ascii="Arial" w:hAnsi="Arial" w:hint="default"/>
      </w:rPr>
    </w:lvl>
    <w:lvl w:ilvl="8" w:tplc="A29A593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B73419A"/>
    <w:multiLevelType w:val="hybridMultilevel"/>
    <w:tmpl w:val="6E3AF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24306F"/>
    <w:multiLevelType w:val="hybridMultilevel"/>
    <w:tmpl w:val="82EAEA2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245047C3"/>
    <w:multiLevelType w:val="hybridMultilevel"/>
    <w:tmpl w:val="919CA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980049"/>
    <w:multiLevelType w:val="hybridMultilevel"/>
    <w:tmpl w:val="DA0C792E"/>
    <w:lvl w:ilvl="0" w:tplc="202243C8">
      <w:start w:val="29"/>
      <w:numFmt w:val="bullet"/>
      <w:lvlText w:val="-"/>
      <w:lvlJc w:val="left"/>
      <w:pPr>
        <w:ind w:left="1080" w:hanging="360"/>
      </w:pPr>
      <w:rPr>
        <w:rFonts w:ascii="Arial" w:eastAsia="Times New Roman" w:hAnsi="Arial"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9" w15:restartNumberingAfterBreak="0">
    <w:nsid w:val="291662AD"/>
    <w:multiLevelType w:val="hybridMultilevel"/>
    <w:tmpl w:val="A21EF1CC"/>
    <w:lvl w:ilvl="0" w:tplc="36C462F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8C4DB8"/>
    <w:multiLevelType w:val="hybridMultilevel"/>
    <w:tmpl w:val="A3548104"/>
    <w:lvl w:ilvl="0" w:tplc="0409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2" w15:restartNumberingAfterBreak="0">
    <w:nsid w:val="318F7538"/>
    <w:multiLevelType w:val="hybridMultilevel"/>
    <w:tmpl w:val="83AC07BA"/>
    <w:lvl w:ilvl="0" w:tplc="EF648782">
      <w:start w:val="1"/>
      <w:numFmt w:val="bullet"/>
      <w:lvlText w:val="•"/>
      <w:lvlJc w:val="left"/>
      <w:pPr>
        <w:tabs>
          <w:tab w:val="num" w:pos="720"/>
        </w:tabs>
        <w:ind w:left="720" w:hanging="360"/>
      </w:pPr>
      <w:rPr>
        <w:rFonts w:ascii="Arial" w:hAnsi="Arial" w:hint="default"/>
      </w:rPr>
    </w:lvl>
    <w:lvl w:ilvl="1" w:tplc="F0B4EE66" w:tentative="1">
      <w:start w:val="1"/>
      <w:numFmt w:val="bullet"/>
      <w:lvlText w:val="•"/>
      <w:lvlJc w:val="left"/>
      <w:pPr>
        <w:tabs>
          <w:tab w:val="num" w:pos="1440"/>
        </w:tabs>
        <w:ind w:left="1440" w:hanging="360"/>
      </w:pPr>
      <w:rPr>
        <w:rFonts w:ascii="Arial" w:hAnsi="Arial" w:hint="default"/>
      </w:rPr>
    </w:lvl>
    <w:lvl w:ilvl="2" w:tplc="47A88C26" w:tentative="1">
      <w:start w:val="1"/>
      <w:numFmt w:val="bullet"/>
      <w:lvlText w:val="•"/>
      <w:lvlJc w:val="left"/>
      <w:pPr>
        <w:tabs>
          <w:tab w:val="num" w:pos="2160"/>
        </w:tabs>
        <w:ind w:left="2160" w:hanging="360"/>
      </w:pPr>
      <w:rPr>
        <w:rFonts w:ascii="Arial" w:hAnsi="Arial" w:hint="default"/>
      </w:rPr>
    </w:lvl>
    <w:lvl w:ilvl="3" w:tplc="36082712" w:tentative="1">
      <w:start w:val="1"/>
      <w:numFmt w:val="bullet"/>
      <w:lvlText w:val="•"/>
      <w:lvlJc w:val="left"/>
      <w:pPr>
        <w:tabs>
          <w:tab w:val="num" w:pos="2880"/>
        </w:tabs>
        <w:ind w:left="2880" w:hanging="360"/>
      </w:pPr>
      <w:rPr>
        <w:rFonts w:ascii="Arial" w:hAnsi="Arial" w:hint="default"/>
      </w:rPr>
    </w:lvl>
    <w:lvl w:ilvl="4" w:tplc="2138C35E" w:tentative="1">
      <w:start w:val="1"/>
      <w:numFmt w:val="bullet"/>
      <w:lvlText w:val="•"/>
      <w:lvlJc w:val="left"/>
      <w:pPr>
        <w:tabs>
          <w:tab w:val="num" w:pos="3600"/>
        </w:tabs>
        <w:ind w:left="3600" w:hanging="360"/>
      </w:pPr>
      <w:rPr>
        <w:rFonts w:ascii="Arial" w:hAnsi="Arial" w:hint="default"/>
      </w:rPr>
    </w:lvl>
    <w:lvl w:ilvl="5" w:tplc="80D4EB46" w:tentative="1">
      <w:start w:val="1"/>
      <w:numFmt w:val="bullet"/>
      <w:lvlText w:val="•"/>
      <w:lvlJc w:val="left"/>
      <w:pPr>
        <w:tabs>
          <w:tab w:val="num" w:pos="4320"/>
        </w:tabs>
        <w:ind w:left="4320" w:hanging="360"/>
      </w:pPr>
      <w:rPr>
        <w:rFonts w:ascii="Arial" w:hAnsi="Arial" w:hint="default"/>
      </w:rPr>
    </w:lvl>
    <w:lvl w:ilvl="6" w:tplc="71E03A72" w:tentative="1">
      <w:start w:val="1"/>
      <w:numFmt w:val="bullet"/>
      <w:lvlText w:val="•"/>
      <w:lvlJc w:val="left"/>
      <w:pPr>
        <w:tabs>
          <w:tab w:val="num" w:pos="5040"/>
        </w:tabs>
        <w:ind w:left="5040" w:hanging="360"/>
      </w:pPr>
      <w:rPr>
        <w:rFonts w:ascii="Arial" w:hAnsi="Arial" w:hint="default"/>
      </w:rPr>
    </w:lvl>
    <w:lvl w:ilvl="7" w:tplc="B5840758" w:tentative="1">
      <w:start w:val="1"/>
      <w:numFmt w:val="bullet"/>
      <w:lvlText w:val="•"/>
      <w:lvlJc w:val="left"/>
      <w:pPr>
        <w:tabs>
          <w:tab w:val="num" w:pos="5760"/>
        </w:tabs>
        <w:ind w:left="5760" w:hanging="360"/>
      </w:pPr>
      <w:rPr>
        <w:rFonts w:ascii="Arial" w:hAnsi="Arial" w:hint="default"/>
      </w:rPr>
    </w:lvl>
    <w:lvl w:ilvl="8" w:tplc="3DD0D78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1C05AF4"/>
    <w:multiLevelType w:val="hybridMultilevel"/>
    <w:tmpl w:val="6ED0C3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25" w15:restartNumberingAfterBreak="0">
    <w:nsid w:val="3DA528B9"/>
    <w:multiLevelType w:val="hybridMultilevel"/>
    <w:tmpl w:val="F9525C8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1505FE5"/>
    <w:multiLevelType w:val="hybridMultilevel"/>
    <w:tmpl w:val="CE785552"/>
    <w:lvl w:ilvl="0" w:tplc="85C67D2E">
      <w:start w:val="500"/>
      <w:numFmt w:val="bullet"/>
      <w:lvlText w:val="-"/>
      <w:lvlJc w:val="left"/>
      <w:pPr>
        <w:ind w:left="360" w:hanging="360"/>
      </w:pPr>
      <w:rPr>
        <w:rFonts w:ascii="Arial" w:eastAsia="Times New Roman" w:hAnsi="Arial" w:cs="Aria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7" w15:restartNumberingAfterBreak="0">
    <w:nsid w:val="41B73A63"/>
    <w:multiLevelType w:val="hybridMultilevel"/>
    <w:tmpl w:val="4BF43AEA"/>
    <w:lvl w:ilvl="0" w:tplc="7946EA6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AF78E5"/>
    <w:multiLevelType w:val="hybridMultilevel"/>
    <w:tmpl w:val="7C346466"/>
    <w:lvl w:ilvl="0" w:tplc="F600EBD0">
      <w:start w:val="1"/>
      <w:numFmt w:val="bullet"/>
      <w:lvlText w:val="•"/>
      <w:lvlJc w:val="left"/>
      <w:pPr>
        <w:tabs>
          <w:tab w:val="num" w:pos="720"/>
        </w:tabs>
        <w:ind w:left="720" w:hanging="360"/>
      </w:pPr>
      <w:rPr>
        <w:rFonts w:ascii="Arial" w:hAnsi="Arial" w:hint="default"/>
      </w:rPr>
    </w:lvl>
    <w:lvl w:ilvl="1" w:tplc="132E28BE" w:tentative="1">
      <w:start w:val="1"/>
      <w:numFmt w:val="bullet"/>
      <w:lvlText w:val="•"/>
      <w:lvlJc w:val="left"/>
      <w:pPr>
        <w:tabs>
          <w:tab w:val="num" w:pos="1440"/>
        </w:tabs>
        <w:ind w:left="1440" w:hanging="360"/>
      </w:pPr>
      <w:rPr>
        <w:rFonts w:ascii="Arial" w:hAnsi="Arial" w:hint="default"/>
      </w:rPr>
    </w:lvl>
    <w:lvl w:ilvl="2" w:tplc="72908BF2" w:tentative="1">
      <w:start w:val="1"/>
      <w:numFmt w:val="bullet"/>
      <w:lvlText w:val="•"/>
      <w:lvlJc w:val="left"/>
      <w:pPr>
        <w:tabs>
          <w:tab w:val="num" w:pos="2160"/>
        </w:tabs>
        <w:ind w:left="2160" w:hanging="360"/>
      </w:pPr>
      <w:rPr>
        <w:rFonts w:ascii="Arial" w:hAnsi="Arial" w:hint="default"/>
      </w:rPr>
    </w:lvl>
    <w:lvl w:ilvl="3" w:tplc="64240DFA" w:tentative="1">
      <w:start w:val="1"/>
      <w:numFmt w:val="bullet"/>
      <w:lvlText w:val="•"/>
      <w:lvlJc w:val="left"/>
      <w:pPr>
        <w:tabs>
          <w:tab w:val="num" w:pos="2880"/>
        </w:tabs>
        <w:ind w:left="2880" w:hanging="360"/>
      </w:pPr>
      <w:rPr>
        <w:rFonts w:ascii="Arial" w:hAnsi="Arial" w:hint="default"/>
      </w:rPr>
    </w:lvl>
    <w:lvl w:ilvl="4" w:tplc="AE963B56" w:tentative="1">
      <w:start w:val="1"/>
      <w:numFmt w:val="bullet"/>
      <w:lvlText w:val="•"/>
      <w:lvlJc w:val="left"/>
      <w:pPr>
        <w:tabs>
          <w:tab w:val="num" w:pos="3600"/>
        </w:tabs>
        <w:ind w:left="3600" w:hanging="360"/>
      </w:pPr>
      <w:rPr>
        <w:rFonts w:ascii="Arial" w:hAnsi="Arial" w:hint="default"/>
      </w:rPr>
    </w:lvl>
    <w:lvl w:ilvl="5" w:tplc="C97AD228" w:tentative="1">
      <w:start w:val="1"/>
      <w:numFmt w:val="bullet"/>
      <w:lvlText w:val="•"/>
      <w:lvlJc w:val="left"/>
      <w:pPr>
        <w:tabs>
          <w:tab w:val="num" w:pos="4320"/>
        </w:tabs>
        <w:ind w:left="4320" w:hanging="360"/>
      </w:pPr>
      <w:rPr>
        <w:rFonts w:ascii="Arial" w:hAnsi="Arial" w:hint="default"/>
      </w:rPr>
    </w:lvl>
    <w:lvl w:ilvl="6" w:tplc="F8E2B4E6" w:tentative="1">
      <w:start w:val="1"/>
      <w:numFmt w:val="bullet"/>
      <w:lvlText w:val="•"/>
      <w:lvlJc w:val="left"/>
      <w:pPr>
        <w:tabs>
          <w:tab w:val="num" w:pos="5040"/>
        </w:tabs>
        <w:ind w:left="5040" w:hanging="360"/>
      </w:pPr>
      <w:rPr>
        <w:rFonts w:ascii="Arial" w:hAnsi="Arial" w:hint="default"/>
      </w:rPr>
    </w:lvl>
    <w:lvl w:ilvl="7" w:tplc="74789AC0" w:tentative="1">
      <w:start w:val="1"/>
      <w:numFmt w:val="bullet"/>
      <w:lvlText w:val="•"/>
      <w:lvlJc w:val="left"/>
      <w:pPr>
        <w:tabs>
          <w:tab w:val="num" w:pos="5760"/>
        </w:tabs>
        <w:ind w:left="5760" w:hanging="360"/>
      </w:pPr>
      <w:rPr>
        <w:rFonts w:ascii="Arial" w:hAnsi="Arial" w:hint="default"/>
      </w:rPr>
    </w:lvl>
    <w:lvl w:ilvl="8" w:tplc="5AD61D6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30C5E8C"/>
    <w:multiLevelType w:val="hybridMultilevel"/>
    <w:tmpl w:val="BD889932"/>
    <w:lvl w:ilvl="0" w:tplc="C10EBC4C">
      <w:start w:val="1"/>
      <w:numFmt w:val="bullet"/>
      <w:lvlText w:val="•"/>
      <w:lvlJc w:val="left"/>
      <w:pPr>
        <w:tabs>
          <w:tab w:val="num" w:pos="720"/>
        </w:tabs>
        <w:ind w:left="720" w:hanging="360"/>
      </w:pPr>
      <w:rPr>
        <w:rFonts w:ascii="Arial" w:hAnsi="Arial" w:hint="default"/>
      </w:rPr>
    </w:lvl>
    <w:lvl w:ilvl="1" w:tplc="28CCA656" w:tentative="1">
      <w:start w:val="1"/>
      <w:numFmt w:val="bullet"/>
      <w:lvlText w:val="•"/>
      <w:lvlJc w:val="left"/>
      <w:pPr>
        <w:tabs>
          <w:tab w:val="num" w:pos="1440"/>
        </w:tabs>
        <w:ind w:left="1440" w:hanging="360"/>
      </w:pPr>
      <w:rPr>
        <w:rFonts w:ascii="Arial" w:hAnsi="Arial" w:hint="default"/>
      </w:rPr>
    </w:lvl>
    <w:lvl w:ilvl="2" w:tplc="B82AD00E" w:tentative="1">
      <w:start w:val="1"/>
      <w:numFmt w:val="bullet"/>
      <w:lvlText w:val="•"/>
      <w:lvlJc w:val="left"/>
      <w:pPr>
        <w:tabs>
          <w:tab w:val="num" w:pos="2160"/>
        </w:tabs>
        <w:ind w:left="2160" w:hanging="360"/>
      </w:pPr>
      <w:rPr>
        <w:rFonts w:ascii="Arial" w:hAnsi="Arial" w:hint="default"/>
      </w:rPr>
    </w:lvl>
    <w:lvl w:ilvl="3" w:tplc="670E2468" w:tentative="1">
      <w:start w:val="1"/>
      <w:numFmt w:val="bullet"/>
      <w:lvlText w:val="•"/>
      <w:lvlJc w:val="left"/>
      <w:pPr>
        <w:tabs>
          <w:tab w:val="num" w:pos="2880"/>
        </w:tabs>
        <w:ind w:left="2880" w:hanging="360"/>
      </w:pPr>
      <w:rPr>
        <w:rFonts w:ascii="Arial" w:hAnsi="Arial" w:hint="default"/>
      </w:rPr>
    </w:lvl>
    <w:lvl w:ilvl="4" w:tplc="018CCF06" w:tentative="1">
      <w:start w:val="1"/>
      <w:numFmt w:val="bullet"/>
      <w:lvlText w:val="•"/>
      <w:lvlJc w:val="left"/>
      <w:pPr>
        <w:tabs>
          <w:tab w:val="num" w:pos="3600"/>
        </w:tabs>
        <w:ind w:left="3600" w:hanging="360"/>
      </w:pPr>
      <w:rPr>
        <w:rFonts w:ascii="Arial" w:hAnsi="Arial" w:hint="default"/>
      </w:rPr>
    </w:lvl>
    <w:lvl w:ilvl="5" w:tplc="C8E6AEDE" w:tentative="1">
      <w:start w:val="1"/>
      <w:numFmt w:val="bullet"/>
      <w:lvlText w:val="•"/>
      <w:lvlJc w:val="left"/>
      <w:pPr>
        <w:tabs>
          <w:tab w:val="num" w:pos="4320"/>
        </w:tabs>
        <w:ind w:left="4320" w:hanging="360"/>
      </w:pPr>
      <w:rPr>
        <w:rFonts w:ascii="Arial" w:hAnsi="Arial" w:hint="default"/>
      </w:rPr>
    </w:lvl>
    <w:lvl w:ilvl="6" w:tplc="2A16FD12" w:tentative="1">
      <w:start w:val="1"/>
      <w:numFmt w:val="bullet"/>
      <w:lvlText w:val="•"/>
      <w:lvlJc w:val="left"/>
      <w:pPr>
        <w:tabs>
          <w:tab w:val="num" w:pos="5040"/>
        </w:tabs>
        <w:ind w:left="5040" w:hanging="360"/>
      </w:pPr>
      <w:rPr>
        <w:rFonts w:ascii="Arial" w:hAnsi="Arial" w:hint="default"/>
      </w:rPr>
    </w:lvl>
    <w:lvl w:ilvl="7" w:tplc="4676A398" w:tentative="1">
      <w:start w:val="1"/>
      <w:numFmt w:val="bullet"/>
      <w:lvlText w:val="•"/>
      <w:lvlJc w:val="left"/>
      <w:pPr>
        <w:tabs>
          <w:tab w:val="num" w:pos="5760"/>
        </w:tabs>
        <w:ind w:left="5760" w:hanging="360"/>
      </w:pPr>
      <w:rPr>
        <w:rFonts w:ascii="Arial" w:hAnsi="Arial" w:hint="default"/>
      </w:rPr>
    </w:lvl>
    <w:lvl w:ilvl="8" w:tplc="9D1E2FD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59651DF"/>
    <w:multiLevelType w:val="hybridMultilevel"/>
    <w:tmpl w:val="50728A0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1" w15:restartNumberingAfterBreak="0">
    <w:nsid w:val="47024B98"/>
    <w:multiLevelType w:val="hybridMultilevel"/>
    <w:tmpl w:val="8D9C16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47565F78"/>
    <w:multiLevelType w:val="hybridMultilevel"/>
    <w:tmpl w:val="9D507F7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4DA32D7E"/>
    <w:multiLevelType w:val="hybridMultilevel"/>
    <w:tmpl w:val="54D85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643C3B"/>
    <w:multiLevelType w:val="hybridMultilevel"/>
    <w:tmpl w:val="C584EB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58B73122"/>
    <w:multiLevelType w:val="hybridMultilevel"/>
    <w:tmpl w:val="67988BA2"/>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6" w15:restartNumberingAfterBreak="0">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A152662"/>
    <w:multiLevelType w:val="hybridMultilevel"/>
    <w:tmpl w:val="77C890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5F2845D6"/>
    <w:multiLevelType w:val="hybridMultilevel"/>
    <w:tmpl w:val="5D0C1D00"/>
    <w:lvl w:ilvl="0" w:tplc="87869D98">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9D18E6"/>
    <w:multiLevelType w:val="hybridMultilevel"/>
    <w:tmpl w:val="D3B08118"/>
    <w:lvl w:ilvl="0" w:tplc="85C67D2E">
      <w:start w:val="500"/>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6A0A4864"/>
    <w:multiLevelType w:val="hybridMultilevel"/>
    <w:tmpl w:val="E4FA093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1" w15:restartNumberingAfterBreak="0">
    <w:nsid w:val="720A2FF7"/>
    <w:multiLevelType w:val="hybridMultilevel"/>
    <w:tmpl w:val="A45CF39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2" w15:restartNumberingAfterBreak="0">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EF4CC9"/>
    <w:multiLevelType w:val="hybridMultilevel"/>
    <w:tmpl w:val="D49A9F72"/>
    <w:lvl w:ilvl="0" w:tplc="A2EA53D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21"/>
  </w:num>
  <w:num w:numId="4">
    <w:abstractNumId w:val="4"/>
  </w:num>
  <w:num w:numId="5">
    <w:abstractNumId w:val="42"/>
  </w:num>
  <w:num w:numId="6">
    <w:abstractNumId w:val="15"/>
  </w:num>
  <w:num w:numId="7">
    <w:abstractNumId w:val="36"/>
  </w:num>
  <w:num w:numId="8">
    <w:abstractNumId w:val="24"/>
  </w:num>
  <w:num w:numId="9">
    <w:abstractNumId w:val="14"/>
  </w:num>
  <w:num w:numId="10">
    <w:abstractNumId w:val="6"/>
  </w:num>
  <w:num w:numId="11">
    <w:abstractNumId w:val="20"/>
  </w:num>
  <w:num w:numId="12">
    <w:abstractNumId w:val="3"/>
  </w:num>
  <w:num w:numId="13">
    <w:abstractNumId w:val="10"/>
  </w:num>
  <w:num w:numId="14">
    <w:abstractNumId w:val="29"/>
  </w:num>
  <w:num w:numId="15">
    <w:abstractNumId w:val="28"/>
  </w:num>
  <w:num w:numId="16">
    <w:abstractNumId w:val="22"/>
  </w:num>
  <w:num w:numId="17">
    <w:abstractNumId w:val="2"/>
  </w:num>
  <w:num w:numId="18">
    <w:abstractNumId w:val="43"/>
  </w:num>
  <w:num w:numId="19">
    <w:abstractNumId w:val="8"/>
  </w:num>
  <w:num w:numId="20">
    <w:abstractNumId w:val="16"/>
  </w:num>
  <w:num w:numId="21">
    <w:abstractNumId w:val="9"/>
  </w:num>
  <w:num w:numId="22">
    <w:abstractNumId w:val="27"/>
  </w:num>
  <w:num w:numId="23">
    <w:abstractNumId w:val="19"/>
  </w:num>
  <w:num w:numId="24">
    <w:abstractNumId w:val="33"/>
  </w:num>
  <w:num w:numId="25">
    <w:abstractNumId w:val="11"/>
  </w:num>
  <w:num w:numId="26">
    <w:abstractNumId w:val="35"/>
  </w:num>
  <w:num w:numId="27">
    <w:abstractNumId w:val="26"/>
  </w:num>
  <w:num w:numId="28">
    <w:abstractNumId w:val="18"/>
  </w:num>
  <w:num w:numId="29">
    <w:abstractNumId w:val="40"/>
  </w:num>
  <w:num w:numId="30">
    <w:abstractNumId w:val="32"/>
  </w:num>
  <w:num w:numId="31">
    <w:abstractNumId w:val="31"/>
  </w:num>
  <w:num w:numId="32">
    <w:abstractNumId w:val="12"/>
  </w:num>
  <w:num w:numId="33">
    <w:abstractNumId w:val="30"/>
  </w:num>
  <w:num w:numId="34">
    <w:abstractNumId w:val="5"/>
  </w:num>
  <w:num w:numId="35">
    <w:abstractNumId w:val="41"/>
  </w:num>
  <w:num w:numId="36">
    <w:abstractNumId w:val="23"/>
  </w:num>
  <w:num w:numId="37">
    <w:abstractNumId w:val="25"/>
  </w:num>
  <w:num w:numId="38">
    <w:abstractNumId w:val="39"/>
  </w:num>
  <w:num w:numId="39">
    <w:abstractNumId w:val="0"/>
  </w:num>
  <w:num w:numId="40">
    <w:abstractNumId w:val="7"/>
  </w:num>
  <w:num w:numId="41">
    <w:abstractNumId w:val="38"/>
  </w:num>
  <w:num w:numId="42">
    <w:abstractNumId w:val="1"/>
  </w:num>
  <w:num w:numId="43">
    <w:abstractNumId w:val="37"/>
  </w:num>
  <w:num w:numId="44">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ldred Angah">
    <w15:presenceInfo w15:providerId="AD" w15:userId="S::angah@unhcr.org::62547ff3-4d94-4124-83af-07b979852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rawingGridHorizontalSpacing w:val="91"/>
  <w:drawingGridVerticalSpacing w:val="91"/>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71F"/>
    <w:rsid w:val="0000494B"/>
    <w:rsid w:val="000063D8"/>
    <w:rsid w:val="00010E1F"/>
    <w:rsid w:val="00013D97"/>
    <w:rsid w:val="000244CF"/>
    <w:rsid w:val="00030530"/>
    <w:rsid w:val="00037855"/>
    <w:rsid w:val="000461D8"/>
    <w:rsid w:val="00057576"/>
    <w:rsid w:val="00057A39"/>
    <w:rsid w:val="00057C24"/>
    <w:rsid w:val="00061EE2"/>
    <w:rsid w:val="00062558"/>
    <w:rsid w:val="00062C41"/>
    <w:rsid w:val="000666FD"/>
    <w:rsid w:val="00071D43"/>
    <w:rsid w:val="00081A79"/>
    <w:rsid w:val="000837FD"/>
    <w:rsid w:val="0008664B"/>
    <w:rsid w:val="000874E5"/>
    <w:rsid w:val="00087969"/>
    <w:rsid w:val="00090A37"/>
    <w:rsid w:val="000959BA"/>
    <w:rsid w:val="000A405B"/>
    <w:rsid w:val="000A4850"/>
    <w:rsid w:val="000A7059"/>
    <w:rsid w:val="000B2A46"/>
    <w:rsid w:val="000C1704"/>
    <w:rsid w:val="000C3E83"/>
    <w:rsid w:val="000C5DA4"/>
    <w:rsid w:val="000F0138"/>
    <w:rsid w:val="000F52F7"/>
    <w:rsid w:val="000F62A1"/>
    <w:rsid w:val="000F7C10"/>
    <w:rsid w:val="00101682"/>
    <w:rsid w:val="001077F5"/>
    <w:rsid w:val="00107AFE"/>
    <w:rsid w:val="00110270"/>
    <w:rsid w:val="001132CF"/>
    <w:rsid w:val="001171B8"/>
    <w:rsid w:val="00125594"/>
    <w:rsid w:val="00125A7D"/>
    <w:rsid w:val="00126DE7"/>
    <w:rsid w:val="001312DF"/>
    <w:rsid w:val="001471E1"/>
    <w:rsid w:val="0014766C"/>
    <w:rsid w:val="001508B3"/>
    <w:rsid w:val="00152143"/>
    <w:rsid w:val="00152387"/>
    <w:rsid w:val="001568A1"/>
    <w:rsid w:val="00161C31"/>
    <w:rsid w:val="00163E2F"/>
    <w:rsid w:val="0016469B"/>
    <w:rsid w:val="00176718"/>
    <w:rsid w:val="001767A4"/>
    <w:rsid w:val="00176D4A"/>
    <w:rsid w:val="00180329"/>
    <w:rsid w:val="00191C76"/>
    <w:rsid w:val="001A20D8"/>
    <w:rsid w:val="001B6FF4"/>
    <w:rsid w:val="001C3F06"/>
    <w:rsid w:val="001C5CC1"/>
    <w:rsid w:val="001D0CE6"/>
    <w:rsid w:val="001D1AA8"/>
    <w:rsid w:val="001D3D12"/>
    <w:rsid w:val="001E0B4D"/>
    <w:rsid w:val="001E3715"/>
    <w:rsid w:val="001E4389"/>
    <w:rsid w:val="001F0F65"/>
    <w:rsid w:val="001F18F1"/>
    <w:rsid w:val="001F4075"/>
    <w:rsid w:val="00203D40"/>
    <w:rsid w:val="00205387"/>
    <w:rsid w:val="002154CA"/>
    <w:rsid w:val="00217E6B"/>
    <w:rsid w:val="00217EDF"/>
    <w:rsid w:val="00217F28"/>
    <w:rsid w:val="0022533F"/>
    <w:rsid w:val="0023137C"/>
    <w:rsid w:val="0023142D"/>
    <w:rsid w:val="0023402D"/>
    <w:rsid w:val="00235346"/>
    <w:rsid w:val="0024176F"/>
    <w:rsid w:val="00241F07"/>
    <w:rsid w:val="0027152E"/>
    <w:rsid w:val="002734CC"/>
    <w:rsid w:val="00275A48"/>
    <w:rsid w:val="0027664C"/>
    <w:rsid w:val="0027672D"/>
    <w:rsid w:val="00276798"/>
    <w:rsid w:val="00280DFA"/>
    <w:rsid w:val="00283C2F"/>
    <w:rsid w:val="002856C7"/>
    <w:rsid w:val="0028599D"/>
    <w:rsid w:val="00286505"/>
    <w:rsid w:val="00287EAC"/>
    <w:rsid w:val="002910E9"/>
    <w:rsid w:val="00297159"/>
    <w:rsid w:val="002A04AE"/>
    <w:rsid w:val="002A39A8"/>
    <w:rsid w:val="002A5713"/>
    <w:rsid w:val="002B0591"/>
    <w:rsid w:val="002B1923"/>
    <w:rsid w:val="002B3FD9"/>
    <w:rsid w:val="002C153F"/>
    <w:rsid w:val="002C1646"/>
    <w:rsid w:val="002C2EE4"/>
    <w:rsid w:val="002C4161"/>
    <w:rsid w:val="002C70E7"/>
    <w:rsid w:val="002D0201"/>
    <w:rsid w:val="002D659B"/>
    <w:rsid w:val="002E28D1"/>
    <w:rsid w:val="002E4DD6"/>
    <w:rsid w:val="002E64B5"/>
    <w:rsid w:val="002E661B"/>
    <w:rsid w:val="002E6B43"/>
    <w:rsid w:val="002E722F"/>
    <w:rsid w:val="002F0383"/>
    <w:rsid w:val="002F20E8"/>
    <w:rsid w:val="002F2C80"/>
    <w:rsid w:val="002F3F2F"/>
    <w:rsid w:val="002F61C4"/>
    <w:rsid w:val="00300252"/>
    <w:rsid w:val="00312CA4"/>
    <w:rsid w:val="00315C0F"/>
    <w:rsid w:val="003201FE"/>
    <w:rsid w:val="00320A52"/>
    <w:rsid w:val="003232A2"/>
    <w:rsid w:val="003309AD"/>
    <w:rsid w:val="003335C8"/>
    <w:rsid w:val="0034260D"/>
    <w:rsid w:val="00362A4C"/>
    <w:rsid w:val="00367F6D"/>
    <w:rsid w:val="003738B6"/>
    <w:rsid w:val="00375F2E"/>
    <w:rsid w:val="00380DDF"/>
    <w:rsid w:val="00381FAC"/>
    <w:rsid w:val="003834C8"/>
    <w:rsid w:val="003835B3"/>
    <w:rsid w:val="00392505"/>
    <w:rsid w:val="00394688"/>
    <w:rsid w:val="00395928"/>
    <w:rsid w:val="003A185F"/>
    <w:rsid w:val="003A4B8D"/>
    <w:rsid w:val="003A7497"/>
    <w:rsid w:val="003B334A"/>
    <w:rsid w:val="003B33EF"/>
    <w:rsid w:val="003C0D47"/>
    <w:rsid w:val="003C115F"/>
    <w:rsid w:val="003C194B"/>
    <w:rsid w:val="003C1E8D"/>
    <w:rsid w:val="003C2189"/>
    <w:rsid w:val="003C2756"/>
    <w:rsid w:val="003C582E"/>
    <w:rsid w:val="003D3B37"/>
    <w:rsid w:val="003D440A"/>
    <w:rsid w:val="003D5D41"/>
    <w:rsid w:val="003D60A6"/>
    <w:rsid w:val="003D7215"/>
    <w:rsid w:val="003D7BD7"/>
    <w:rsid w:val="003E289B"/>
    <w:rsid w:val="003E3DF8"/>
    <w:rsid w:val="003E7BC7"/>
    <w:rsid w:val="003E7DC9"/>
    <w:rsid w:val="003F1DF6"/>
    <w:rsid w:val="003F4219"/>
    <w:rsid w:val="00400A3D"/>
    <w:rsid w:val="00411AA1"/>
    <w:rsid w:val="0043272F"/>
    <w:rsid w:val="00440532"/>
    <w:rsid w:val="004424C8"/>
    <w:rsid w:val="00446AC9"/>
    <w:rsid w:val="00450F5E"/>
    <w:rsid w:val="00461C16"/>
    <w:rsid w:val="00461C41"/>
    <w:rsid w:val="004668C5"/>
    <w:rsid w:val="004718EE"/>
    <w:rsid w:val="004746B4"/>
    <w:rsid w:val="00475DF7"/>
    <w:rsid w:val="00477BB3"/>
    <w:rsid w:val="0048308F"/>
    <w:rsid w:val="00483E5C"/>
    <w:rsid w:val="00485BC8"/>
    <w:rsid w:val="00485CDA"/>
    <w:rsid w:val="004928E2"/>
    <w:rsid w:val="00497451"/>
    <w:rsid w:val="004A2300"/>
    <w:rsid w:val="004A41C5"/>
    <w:rsid w:val="004A41F2"/>
    <w:rsid w:val="004A46CD"/>
    <w:rsid w:val="004A6CA3"/>
    <w:rsid w:val="004B3DFC"/>
    <w:rsid w:val="004B6A67"/>
    <w:rsid w:val="004C3F90"/>
    <w:rsid w:val="004C7173"/>
    <w:rsid w:val="004D0206"/>
    <w:rsid w:val="004E1C04"/>
    <w:rsid w:val="004E71D7"/>
    <w:rsid w:val="004E71EE"/>
    <w:rsid w:val="004F4765"/>
    <w:rsid w:val="0050377B"/>
    <w:rsid w:val="00507266"/>
    <w:rsid w:val="00510903"/>
    <w:rsid w:val="005158D1"/>
    <w:rsid w:val="0051752C"/>
    <w:rsid w:val="00517A4D"/>
    <w:rsid w:val="00523A33"/>
    <w:rsid w:val="005260B4"/>
    <w:rsid w:val="00527056"/>
    <w:rsid w:val="00527DDF"/>
    <w:rsid w:val="0053049C"/>
    <w:rsid w:val="005334E4"/>
    <w:rsid w:val="0053395D"/>
    <w:rsid w:val="0053636D"/>
    <w:rsid w:val="0054589D"/>
    <w:rsid w:val="00545B33"/>
    <w:rsid w:val="005518D9"/>
    <w:rsid w:val="005548BC"/>
    <w:rsid w:val="0055579E"/>
    <w:rsid w:val="005624CD"/>
    <w:rsid w:val="00567F7D"/>
    <w:rsid w:val="0057105A"/>
    <w:rsid w:val="0057199E"/>
    <w:rsid w:val="00571BF7"/>
    <w:rsid w:val="0057408E"/>
    <w:rsid w:val="00574304"/>
    <w:rsid w:val="00576069"/>
    <w:rsid w:val="00577458"/>
    <w:rsid w:val="00583354"/>
    <w:rsid w:val="00584F10"/>
    <w:rsid w:val="00594D92"/>
    <w:rsid w:val="005B694F"/>
    <w:rsid w:val="005B7B5E"/>
    <w:rsid w:val="005C2E71"/>
    <w:rsid w:val="005C324F"/>
    <w:rsid w:val="005C6152"/>
    <w:rsid w:val="005D2A9A"/>
    <w:rsid w:val="005D3C09"/>
    <w:rsid w:val="005D5856"/>
    <w:rsid w:val="005D5CB5"/>
    <w:rsid w:val="005D6DF3"/>
    <w:rsid w:val="005D7A01"/>
    <w:rsid w:val="005E424B"/>
    <w:rsid w:val="005E479E"/>
    <w:rsid w:val="005E48BE"/>
    <w:rsid w:val="005E4C44"/>
    <w:rsid w:val="005E6B61"/>
    <w:rsid w:val="005F0D53"/>
    <w:rsid w:val="005F430E"/>
    <w:rsid w:val="005F57A6"/>
    <w:rsid w:val="00600A3E"/>
    <w:rsid w:val="00601460"/>
    <w:rsid w:val="00601973"/>
    <w:rsid w:val="006028C1"/>
    <w:rsid w:val="00604624"/>
    <w:rsid w:val="00604852"/>
    <w:rsid w:val="00606EE7"/>
    <w:rsid w:val="00611B6E"/>
    <w:rsid w:val="00612759"/>
    <w:rsid w:val="00613CCC"/>
    <w:rsid w:val="00615D27"/>
    <w:rsid w:val="00636C16"/>
    <w:rsid w:val="00640275"/>
    <w:rsid w:val="006433A5"/>
    <w:rsid w:val="00643791"/>
    <w:rsid w:val="00652D05"/>
    <w:rsid w:val="006569D2"/>
    <w:rsid w:val="00660BCD"/>
    <w:rsid w:val="00667376"/>
    <w:rsid w:val="00673766"/>
    <w:rsid w:val="00677930"/>
    <w:rsid w:val="006823E3"/>
    <w:rsid w:val="006902A3"/>
    <w:rsid w:val="00690722"/>
    <w:rsid w:val="006967A4"/>
    <w:rsid w:val="00696925"/>
    <w:rsid w:val="006A4231"/>
    <w:rsid w:val="006B6B15"/>
    <w:rsid w:val="006C029A"/>
    <w:rsid w:val="006C102E"/>
    <w:rsid w:val="006C172E"/>
    <w:rsid w:val="006C35B4"/>
    <w:rsid w:val="006C38FE"/>
    <w:rsid w:val="006C5FAB"/>
    <w:rsid w:val="006C621A"/>
    <w:rsid w:val="006D0963"/>
    <w:rsid w:val="006D1C33"/>
    <w:rsid w:val="006D231A"/>
    <w:rsid w:val="006D744A"/>
    <w:rsid w:val="006E34E7"/>
    <w:rsid w:val="006E571F"/>
    <w:rsid w:val="006F67D6"/>
    <w:rsid w:val="006F6CBD"/>
    <w:rsid w:val="00713528"/>
    <w:rsid w:val="0071529E"/>
    <w:rsid w:val="00716660"/>
    <w:rsid w:val="0071691A"/>
    <w:rsid w:val="0072352D"/>
    <w:rsid w:val="00726B50"/>
    <w:rsid w:val="007312A2"/>
    <w:rsid w:val="007324C0"/>
    <w:rsid w:val="00733F2A"/>
    <w:rsid w:val="00753D20"/>
    <w:rsid w:val="00756667"/>
    <w:rsid w:val="00761A2C"/>
    <w:rsid w:val="0076513F"/>
    <w:rsid w:val="00765564"/>
    <w:rsid w:val="007663CB"/>
    <w:rsid w:val="00773FD9"/>
    <w:rsid w:val="00777CBD"/>
    <w:rsid w:val="00780BF8"/>
    <w:rsid w:val="00780EFE"/>
    <w:rsid w:val="00782488"/>
    <w:rsid w:val="00782B1D"/>
    <w:rsid w:val="00783DC1"/>
    <w:rsid w:val="00790CB0"/>
    <w:rsid w:val="007A0A67"/>
    <w:rsid w:val="007A23EA"/>
    <w:rsid w:val="007A4453"/>
    <w:rsid w:val="007A4CFC"/>
    <w:rsid w:val="007B12BD"/>
    <w:rsid w:val="007C0339"/>
    <w:rsid w:val="007C6E91"/>
    <w:rsid w:val="007D34FF"/>
    <w:rsid w:val="007D43C3"/>
    <w:rsid w:val="007E7050"/>
    <w:rsid w:val="007F471C"/>
    <w:rsid w:val="00806D4E"/>
    <w:rsid w:val="00813A44"/>
    <w:rsid w:val="00821E17"/>
    <w:rsid w:val="00821E60"/>
    <w:rsid w:val="00825528"/>
    <w:rsid w:val="00826F93"/>
    <w:rsid w:val="008313CD"/>
    <w:rsid w:val="00832406"/>
    <w:rsid w:val="00832E7E"/>
    <w:rsid w:val="00835296"/>
    <w:rsid w:val="0084110A"/>
    <w:rsid w:val="00846144"/>
    <w:rsid w:val="0084798B"/>
    <w:rsid w:val="00854564"/>
    <w:rsid w:val="0086118D"/>
    <w:rsid w:val="00865EDF"/>
    <w:rsid w:val="008705EC"/>
    <w:rsid w:val="0087337F"/>
    <w:rsid w:val="008769B9"/>
    <w:rsid w:val="0088142D"/>
    <w:rsid w:val="00883E0D"/>
    <w:rsid w:val="00886B85"/>
    <w:rsid w:val="00887452"/>
    <w:rsid w:val="00893543"/>
    <w:rsid w:val="008941F3"/>
    <w:rsid w:val="00897474"/>
    <w:rsid w:val="008A0CF8"/>
    <w:rsid w:val="008A3BE6"/>
    <w:rsid w:val="008A4934"/>
    <w:rsid w:val="008B14BE"/>
    <w:rsid w:val="008B1C78"/>
    <w:rsid w:val="008B2895"/>
    <w:rsid w:val="008B5248"/>
    <w:rsid w:val="008B7B4D"/>
    <w:rsid w:val="008C06F0"/>
    <w:rsid w:val="008C6C80"/>
    <w:rsid w:val="008C6C92"/>
    <w:rsid w:val="008C7872"/>
    <w:rsid w:val="008C7B17"/>
    <w:rsid w:val="008D37E8"/>
    <w:rsid w:val="008D3D2E"/>
    <w:rsid w:val="008D5AAF"/>
    <w:rsid w:val="008E271B"/>
    <w:rsid w:val="008E46A5"/>
    <w:rsid w:val="008E7F23"/>
    <w:rsid w:val="008F0ADD"/>
    <w:rsid w:val="008F2572"/>
    <w:rsid w:val="008F6BF8"/>
    <w:rsid w:val="008F72BE"/>
    <w:rsid w:val="009003C2"/>
    <w:rsid w:val="00901840"/>
    <w:rsid w:val="009106D9"/>
    <w:rsid w:val="00912BAC"/>
    <w:rsid w:val="00913C21"/>
    <w:rsid w:val="0091515F"/>
    <w:rsid w:val="009213B3"/>
    <w:rsid w:val="00926DD9"/>
    <w:rsid w:val="00926E31"/>
    <w:rsid w:val="00930787"/>
    <w:rsid w:val="00930F85"/>
    <w:rsid w:val="0093161D"/>
    <w:rsid w:val="00935063"/>
    <w:rsid w:val="00937AC0"/>
    <w:rsid w:val="00943161"/>
    <w:rsid w:val="00945AE9"/>
    <w:rsid w:val="0095081B"/>
    <w:rsid w:val="00951BA9"/>
    <w:rsid w:val="00951CA1"/>
    <w:rsid w:val="00952DA6"/>
    <w:rsid w:val="009579ED"/>
    <w:rsid w:val="00957FB3"/>
    <w:rsid w:val="00960F41"/>
    <w:rsid w:val="0096584E"/>
    <w:rsid w:val="00966538"/>
    <w:rsid w:val="00970F8C"/>
    <w:rsid w:val="00980686"/>
    <w:rsid w:val="0098494C"/>
    <w:rsid w:val="00987E70"/>
    <w:rsid w:val="009A4FE4"/>
    <w:rsid w:val="009A5DB5"/>
    <w:rsid w:val="009B0D5D"/>
    <w:rsid w:val="009B0F22"/>
    <w:rsid w:val="009B6AAE"/>
    <w:rsid w:val="009C0760"/>
    <w:rsid w:val="009C0C1B"/>
    <w:rsid w:val="009C7BF1"/>
    <w:rsid w:val="009D0C7C"/>
    <w:rsid w:val="009D2F89"/>
    <w:rsid w:val="009E2FAE"/>
    <w:rsid w:val="009E7ABF"/>
    <w:rsid w:val="009F4FC1"/>
    <w:rsid w:val="00A00FCF"/>
    <w:rsid w:val="00A158DE"/>
    <w:rsid w:val="00A16B69"/>
    <w:rsid w:val="00A22B22"/>
    <w:rsid w:val="00A23C02"/>
    <w:rsid w:val="00A31973"/>
    <w:rsid w:val="00A33A2D"/>
    <w:rsid w:val="00A404FC"/>
    <w:rsid w:val="00A50D19"/>
    <w:rsid w:val="00A54409"/>
    <w:rsid w:val="00A55546"/>
    <w:rsid w:val="00A60668"/>
    <w:rsid w:val="00A60B2D"/>
    <w:rsid w:val="00A616DE"/>
    <w:rsid w:val="00A72551"/>
    <w:rsid w:val="00A7393B"/>
    <w:rsid w:val="00A74DA0"/>
    <w:rsid w:val="00A76CFE"/>
    <w:rsid w:val="00A81C42"/>
    <w:rsid w:val="00A8214B"/>
    <w:rsid w:val="00A8453F"/>
    <w:rsid w:val="00A84E3C"/>
    <w:rsid w:val="00A86B52"/>
    <w:rsid w:val="00A87917"/>
    <w:rsid w:val="00A92B90"/>
    <w:rsid w:val="00A977A9"/>
    <w:rsid w:val="00AA3835"/>
    <w:rsid w:val="00AA4074"/>
    <w:rsid w:val="00AA44CD"/>
    <w:rsid w:val="00AA753F"/>
    <w:rsid w:val="00AB2AF8"/>
    <w:rsid w:val="00AC390B"/>
    <w:rsid w:val="00AD147B"/>
    <w:rsid w:val="00AD197B"/>
    <w:rsid w:val="00AD481B"/>
    <w:rsid w:val="00AE23F4"/>
    <w:rsid w:val="00AE2446"/>
    <w:rsid w:val="00AE36D1"/>
    <w:rsid w:val="00AF529E"/>
    <w:rsid w:val="00B01B30"/>
    <w:rsid w:val="00B01E91"/>
    <w:rsid w:val="00B03BD2"/>
    <w:rsid w:val="00B03BF8"/>
    <w:rsid w:val="00B10FD8"/>
    <w:rsid w:val="00B14382"/>
    <w:rsid w:val="00B166BD"/>
    <w:rsid w:val="00B2499F"/>
    <w:rsid w:val="00B27B48"/>
    <w:rsid w:val="00B4006F"/>
    <w:rsid w:val="00B425DC"/>
    <w:rsid w:val="00B47014"/>
    <w:rsid w:val="00B52C17"/>
    <w:rsid w:val="00B52D07"/>
    <w:rsid w:val="00B55CBA"/>
    <w:rsid w:val="00B62563"/>
    <w:rsid w:val="00B666E7"/>
    <w:rsid w:val="00B678D0"/>
    <w:rsid w:val="00B72373"/>
    <w:rsid w:val="00B737F0"/>
    <w:rsid w:val="00B75E7E"/>
    <w:rsid w:val="00B86451"/>
    <w:rsid w:val="00B86D24"/>
    <w:rsid w:val="00B91FEE"/>
    <w:rsid w:val="00B924D3"/>
    <w:rsid w:val="00BA263B"/>
    <w:rsid w:val="00BA2F63"/>
    <w:rsid w:val="00BA57D3"/>
    <w:rsid w:val="00BA6BB6"/>
    <w:rsid w:val="00BA6D01"/>
    <w:rsid w:val="00BB0AFF"/>
    <w:rsid w:val="00BB35B6"/>
    <w:rsid w:val="00BB4A12"/>
    <w:rsid w:val="00BC4456"/>
    <w:rsid w:val="00BC50CC"/>
    <w:rsid w:val="00BD301C"/>
    <w:rsid w:val="00BD6830"/>
    <w:rsid w:val="00BD6B11"/>
    <w:rsid w:val="00BD7A45"/>
    <w:rsid w:val="00BE1B9D"/>
    <w:rsid w:val="00BE7BE0"/>
    <w:rsid w:val="00C00E31"/>
    <w:rsid w:val="00C23D0C"/>
    <w:rsid w:val="00C262AB"/>
    <w:rsid w:val="00C27704"/>
    <w:rsid w:val="00C3434F"/>
    <w:rsid w:val="00C361FC"/>
    <w:rsid w:val="00C442B5"/>
    <w:rsid w:val="00C45CD7"/>
    <w:rsid w:val="00C51023"/>
    <w:rsid w:val="00C56E37"/>
    <w:rsid w:val="00C5728B"/>
    <w:rsid w:val="00C71F27"/>
    <w:rsid w:val="00C736B2"/>
    <w:rsid w:val="00C75497"/>
    <w:rsid w:val="00C81294"/>
    <w:rsid w:val="00C8315F"/>
    <w:rsid w:val="00C91470"/>
    <w:rsid w:val="00C92417"/>
    <w:rsid w:val="00C92CF3"/>
    <w:rsid w:val="00C94A96"/>
    <w:rsid w:val="00CA3133"/>
    <w:rsid w:val="00CA435E"/>
    <w:rsid w:val="00CB38E2"/>
    <w:rsid w:val="00CC164C"/>
    <w:rsid w:val="00CC17CC"/>
    <w:rsid w:val="00CC360A"/>
    <w:rsid w:val="00CC70CC"/>
    <w:rsid w:val="00CC7989"/>
    <w:rsid w:val="00CD3CC5"/>
    <w:rsid w:val="00CD5AC8"/>
    <w:rsid w:val="00CE5166"/>
    <w:rsid w:val="00CF3670"/>
    <w:rsid w:val="00CF427F"/>
    <w:rsid w:val="00D01B4B"/>
    <w:rsid w:val="00D02568"/>
    <w:rsid w:val="00D0575C"/>
    <w:rsid w:val="00D1203F"/>
    <w:rsid w:val="00D14A53"/>
    <w:rsid w:val="00D16ADE"/>
    <w:rsid w:val="00D255DE"/>
    <w:rsid w:val="00D25ED2"/>
    <w:rsid w:val="00D265FC"/>
    <w:rsid w:val="00D26676"/>
    <w:rsid w:val="00D276DC"/>
    <w:rsid w:val="00D30074"/>
    <w:rsid w:val="00D33AC3"/>
    <w:rsid w:val="00D35CA6"/>
    <w:rsid w:val="00D37EE3"/>
    <w:rsid w:val="00D41053"/>
    <w:rsid w:val="00D463F7"/>
    <w:rsid w:val="00D46A56"/>
    <w:rsid w:val="00D472DF"/>
    <w:rsid w:val="00D50866"/>
    <w:rsid w:val="00D650D3"/>
    <w:rsid w:val="00D7148C"/>
    <w:rsid w:val="00D73ADD"/>
    <w:rsid w:val="00D81853"/>
    <w:rsid w:val="00D855DD"/>
    <w:rsid w:val="00D92430"/>
    <w:rsid w:val="00DA1FD3"/>
    <w:rsid w:val="00DA2FE3"/>
    <w:rsid w:val="00DA3B25"/>
    <w:rsid w:val="00DA5E5B"/>
    <w:rsid w:val="00DB3DBA"/>
    <w:rsid w:val="00DB4614"/>
    <w:rsid w:val="00DC07F5"/>
    <w:rsid w:val="00DC2F98"/>
    <w:rsid w:val="00DC4BF5"/>
    <w:rsid w:val="00DC66FA"/>
    <w:rsid w:val="00DD187F"/>
    <w:rsid w:val="00DD1A95"/>
    <w:rsid w:val="00DD3971"/>
    <w:rsid w:val="00DD7147"/>
    <w:rsid w:val="00DE357F"/>
    <w:rsid w:val="00DF2060"/>
    <w:rsid w:val="00DF2192"/>
    <w:rsid w:val="00DF2B67"/>
    <w:rsid w:val="00DF4E95"/>
    <w:rsid w:val="00DF563C"/>
    <w:rsid w:val="00DF6415"/>
    <w:rsid w:val="00E00153"/>
    <w:rsid w:val="00E01583"/>
    <w:rsid w:val="00E04774"/>
    <w:rsid w:val="00E049CE"/>
    <w:rsid w:val="00E05299"/>
    <w:rsid w:val="00E100E8"/>
    <w:rsid w:val="00E14FDB"/>
    <w:rsid w:val="00E17A2A"/>
    <w:rsid w:val="00E20F5B"/>
    <w:rsid w:val="00E25781"/>
    <w:rsid w:val="00E258B2"/>
    <w:rsid w:val="00E32147"/>
    <w:rsid w:val="00E33052"/>
    <w:rsid w:val="00E345F6"/>
    <w:rsid w:val="00E36C33"/>
    <w:rsid w:val="00E431DD"/>
    <w:rsid w:val="00E47ACE"/>
    <w:rsid w:val="00E52F1D"/>
    <w:rsid w:val="00E552BD"/>
    <w:rsid w:val="00E55792"/>
    <w:rsid w:val="00E567A1"/>
    <w:rsid w:val="00E61371"/>
    <w:rsid w:val="00E7333B"/>
    <w:rsid w:val="00E86518"/>
    <w:rsid w:val="00E95676"/>
    <w:rsid w:val="00E9708A"/>
    <w:rsid w:val="00EA052E"/>
    <w:rsid w:val="00EA17CE"/>
    <w:rsid w:val="00EA37AB"/>
    <w:rsid w:val="00EA59B7"/>
    <w:rsid w:val="00EA65D8"/>
    <w:rsid w:val="00EA7B4E"/>
    <w:rsid w:val="00EB3A61"/>
    <w:rsid w:val="00EB6C5D"/>
    <w:rsid w:val="00EC0DAA"/>
    <w:rsid w:val="00ED0E37"/>
    <w:rsid w:val="00ED189E"/>
    <w:rsid w:val="00ED38FF"/>
    <w:rsid w:val="00ED3EEC"/>
    <w:rsid w:val="00ED712E"/>
    <w:rsid w:val="00EE3557"/>
    <w:rsid w:val="00EE4367"/>
    <w:rsid w:val="00EF2574"/>
    <w:rsid w:val="00EF4E19"/>
    <w:rsid w:val="00EF6948"/>
    <w:rsid w:val="00F01FFA"/>
    <w:rsid w:val="00F1707D"/>
    <w:rsid w:val="00F22265"/>
    <w:rsid w:val="00F323E4"/>
    <w:rsid w:val="00F346AD"/>
    <w:rsid w:val="00F41C23"/>
    <w:rsid w:val="00F4737D"/>
    <w:rsid w:val="00F5045A"/>
    <w:rsid w:val="00F508D6"/>
    <w:rsid w:val="00F618CD"/>
    <w:rsid w:val="00F63FFB"/>
    <w:rsid w:val="00F7694F"/>
    <w:rsid w:val="00F76AF6"/>
    <w:rsid w:val="00F82E9D"/>
    <w:rsid w:val="00F95A0C"/>
    <w:rsid w:val="00FA041E"/>
    <w:rsid w:val="00FA0A7B"/>
    <w:rsid w:val="00FA189D"/>
    <w:rsid w:val="00FA4958"/>
    <w:rsid w:val="00FA6D2A"/>
    <w:rsid w:val="00FA70D1"/>
    <w:rsid w:val="00FB0E89"/>
    <w:rsid w:val="00FB22E5"/>
    <w:rsid w:val="00FB38C9"/>
    <w:rsid w:val="00FC6F1F"/>
    <w:rsid w:val="00FC79F3"/>
    <w:rsid w:val="00FD03B9"/>
    <w:rsid w:val="00FD06C2"/>
    <w:rsid w:val="00FD6274"/>
    <w:rsid w:val="00FD6445"/>
    <w:rsid w:val="00FE7305"/>
    <w:rsid w:val="00FF2A3A"/>
    <w:rsid w:val="00FF5216"/>
    <w:rsid w:val="00FF7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2EF6034"/>
  <w15:docId w15:val="{AAF2F02C-3A09-4FA0-9D73-D9B86047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557"/>
    <w:pPr>
      <w:spacing w:after="200" w:line="276" w:lineRule="auto"/>
    </w:pPr>
    <w:rPr>
      <w:sz w:val="22"/>
      <w:szCs w:val="22"/>
      <w:lang w:val="en-GB"/>
    </w:rPr>
  </w:style>
  <w:style w:type="paragraph" w:styleId="Heading1">
    <w:name w:val="heading 1"/>
    <w:basedOn w:val="Normal"/>
    <w:next w:val="Normal"/>
    <w:link w:val="Heading1Char"/>
    <w:uiPriority w:val="9"/>
    <w:qFormat/>
    <w:rsid w:val="008C06F0"/>
    <w:pPr>
      <w:keepNext/>
      <w:keepLines/>
      <w:spacing w:before="480" w:after="0"/>
      <w:outlineLvl w:val="0"/>
    </w:pPr>
    <w:rPr>
      <w:rFonts w:ascii="Verdana" w:hAnsi="Verdana"/>
      <w:b/>
      <w:bCs/>
      <w:color w:val="04314C"/>
      <w:sz w:val="24"/>
      <w:szCs w:val="28"/>
    </w:rPr>
  </w:style>
  <w:style w:type="paragraph" w:styleId="Heading2">
    <w:name w:val="heading 2"/>
    <w:basedOn w:val="Normal"/>
    <w:next w:val="Normal"/>
    <w:link w:val="Heading2Char"/>
    <w:uiPriority w:val="9"/>
    <w:unhideWhenUsed/>
    <w:qFormat/>
    <w:rsid w:val="008C06F0"/>
    <w:pPr>
      <w:keepNext/>
      <w:keepLines/>
      <w:spacing w:before="200" w:after="0"/>
      <w:outlineLvl w:val="1"/>
    </w:pPr>
    <w:rPr>
      <w:rFonts w:ascii="Verdana" w:hAnsi="Verdana"/>
      <w:bCs/>
      <w:i/>
      <w:color w:val="04314C"/>
      <w:sz w:val="24"/>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Cambria" w:hAnsi="Cambria"/>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Cambria" w:hAnsi="Cambria"/>
      <w:i/>
      <w:iCs/>
      <w:color w:val="1B2C37"/>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Cambria" w:hAnsi="Cambria"/>
      <w:color w:val="365A70"/>
      <w:sz w:val="20"/>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2192"/>
    <w:rPr>
      <w:rFonts w:ascii="Tahoma" w:hAnsi="Tahoma" w:cs="Tahoma"/>
      <w:sz w:val="16"/>
      <w:szCs w:val="16"/>
    </w:rPr>
  </w:style>
  <w:style w:type="character" w:customStyle="1" w:styleId="Heading2Char">
    <w:name w:val="Heading 2 Char"/>
    <w:link w:val="Heading2"/>
    <w:uiPriority w:val="9"/>
    <w:rsid w:val="008C06F0"/>
    <w:rPr>
      <w:rFonts w:ascii="Verdana" w:eastAsia="Times New Roman" w:hAnsi="Verdana" w:cs="Times New Roman"/>
      <w:bCs/>
      <w:i/>
      <w:color w:val="04314C"/>
      <w:sz w:val="24"/>
      <w:szCs w:val="26"/>
    </w:rPr>
  </w:style>
  <w:style w:type="table" w:styleId="TableGrid">
    <w:name w:val="Table Grid"/>
    <w:basedOn w:val="TableNormal"/>
    <w:uiPriority w:val="39"/>
    <w:rsid w:val="00D12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A57D3"/>
    <w:rPr>
      <w:color w:val="994345"/>
      <w:u w:val="single"/>
    </w:rPr>
  </w:style>
  <w:style w:type="character" w:customStyle="1" w:styleId="Heading3Char">
    <w:name w:val="Heading 3 Char"/>
    <w:link w:val="Heading3"/>
    <w:uiPriority w:val="9"/>
    <w:rsid w:val="008C06F0"/>
    <w:rPr>
      <w:rFonts w:ascii="Verdana" w:eastAsia="Times New Roman" w:hAnsi="Verdana" w:cs="Times New Roman"/>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link w:val="Heading1"/>
    <w:uiPriority w:val="9"/>
    <w:rsid w:val="008C06F0"/>
    <w:rPr>
      <w:rFonts w:ascii="Verdana" w:eastAsia="Times New Roman" w:hAnsi="Verdana" w:cs="Times New Roman"/>
      <w:b/>
      <w:bCs/>
      <w:color w:val="04314C"/>
      <w:sz w:val="24"/>
      <w:szCs w:val="28"/>
    </w:rPr>
  </w:style>
  <w:style w:type="character" w:customStyle="1" w:styleId="Heading4Char">
    <w:name w:val="Heading 4 Char"/>
    <w:link w:val="Heading4"/>
    <w:uiPriority w:val="9"/>
    <w:rsid w:val="008C06F0"/>
    <w:rPr>
      <w:rFonts w:ascii="Verdana" w:eastAsia="Times New Roman" w:hAnsi="Verdana" w:cs="Times New Roman"/>
      <w:bCs/>
      <w:i/>
      <w:color w:val="04314C"/>
      <w:sz w:val="20"/>
      <w:szCs w:val="20"/>
    </w:rPr>
  </w:style>
  <w:style w:type="character" w:customStyle="1" w:styleId="Heading5Char">
    <w:name w:val="Heading 5 Char"/>
    <w:link w:val="Heading5"/>
    <w:uiPriority w:val="9"/>
    <w:semiHidden/>
    <w:rsid w:val="008C06F0"/>
    <w:rPr>
      <w:rFonts w:ascii="Cambria" w:eastAsia="Times New Roman" w:hAnsi="Cambria" w:cs="Times New Roman"/>
      <w:color w:val="04314C"/>
    </w:rPr>
  </w:style>
  <w:style w:type="character" w:customStyle="1" w:styleId="Heading6Char">
    <w:name w:val="Heading 6 Char"/>
    <w:link w:val="Heading6"/>
    <w:uiPriority w:val="9"/>
    <w:semiHidden/>
    <w:rsid w:val="00EE3557"/>
    <w:rPr>
      <w:rFonts w:ascii="Cambria" w:eastAsia="Times New Roman" w:hAnsi="Cambria" w:cs="Times New Roman"/>
      <w:i/>
      <w:iCs/>
      <w:color w:val="1B2C37"/>
    </w:rPr>
  </w:style>
  <w:style w:type="character" w:customStyle="1" w:styleId="Heading7Char">
    <w:name w:val="Heading 7 Char"/>
    <w:link w:val="Heading7"/>
    <w:uiPriority w:val="9"/>
    <w:semiHidden/>
    <w:rsid w:val="00EE3557"/>
    <w:rPr>
      <w:rFonts w:ascii="Cambria" w:eastAsia="Times New Roman" w:hAnsi="Cambria" w:cs="Times New Roman"/>
      <w:i/>
      <w:iCs/>
      <w:color w:val="404040"/>
    </w:rPr>
  </w:style>
  <w:style w:type="character" w:customStyle="1" w:styleId="Heading8Char">
    <w:name w:val="Heading 8 Char"/>
    <w:link w:val="Heading8"/>
    <w:uiPriority w:val="9"/>
    <w:semiHidden/>
    <w:rsid w:val="00EE3557"/>
    <w:rPr>
      <w:rFonts w:ascii="Cambria" w:eastAsia="Times New Roman" w:hAnsi="Cambria" w:cs="Times New Roman"/>
      <w:color w:val="365A70"/>
      <w:sz w:val="20"/>
      <w:szCs w:val="20"/>
    </w:rPr>
  </w:style>
  <w:style w:type="character" w:customStyle="1" w:styleId="Heading9Char">
    <w:name w:val="Heading 9 Char"/>
    <w:link w:val="Heading9"/>
    <w:uiPriority w:val="9"/>
    <w:semiHidden/>
    <w:rsid w:val="00EE3557"/>
    <w:rPr>
      <w:rFonts w:ascii="Cambria" w:eastAsia="Times New Roman" w:hAnsi="Cambria" w:cs="Times New Roman"/>
      <w:i/>
      <w:iCs/>
      <w:color w:val="404040"/>
      <w:sz w:val="20"/>
      <w:szCs w:val="20"/>
    </w:rPr>
  </w:style>
  <w:style w:type="paragraph" w:styleId="Subtitle">
    <w:name w:val="Subtitle"/>
    <w:basedOn w:val="Normal"/>
    <w:next w:val="Normal"/>
    <w:link w:val="SubtitleChar"/>
    <w:uiPriority w:val="11"/>
    <w:qFormat/>
    <w:rsid w:val="008C06F0"/>
    <w:pPr>
      <w:numPr>
        <w:ilvl w:val="1"/>
      </w:numPr>
    </w:pPr>
    <w:rPr>
      <w:rFonts w:ascii="Verdana" w:hAnsi="Verdana"/>
      <w:i/>
      <w:iCs/>
      <w:color w:val="04314C"/>
      <w:spacing w:val="15"/>
      <w:sz w:val="24"/>
      <w:szCs w:val="24"/>
    </w:rPr>
  </w:style>
  <w:style w:type="character" w:customStyle="1" w:styleId="SubtitleChar">
    <w:name w:val="Subtitle Char"/>
    <w:link w:val="Subtitle"/>
    <w:uiPriority w:val="11"/>
    <w:rsid w:val="008C06F0"/>
    <w:rPr>
      <w:rFonts w:ascii="Verdana" w:eastAsia="Times New Roman" w:hAnsi="Verdana" w:cs="Times New Roman"/>
      <w:i/>
      <w:iCs/>
      <w:color w:val="04314C"/>
      <w:spacing w:val="15"/>
      <w:sz w:val="24"/>
      <w:szCs w:val="24"/>
    </w:rPr>
  </w:style>
  <w:style w:type="character" w:styleId="Strong">
    <w:name w:val="Strong"/>
    <w:uiPriority w:val="22"/>
    <w:qFormat/>
    <w:rsid w:val="00EE3557"/>
    <w:rPr>
      <w:b/>
      <w:bCs/>
    </w:rPr>
  </w:style>
  <w:style w:type="character" w:styleId="Emphasis">
    <w:name w:val="Emphasis"/>
    <w:uiPriority w:val="20"/>
    <w:qFormat/>
    <w:rsid w:val="00EE3557"/>
    <w:rPr>
      <w:i/>
      <w:iCs/>
    </w:rPr>
  </w:style>
  <w:style w:type="paragraph" w:styleId="NoSpacing">
    <w:name w:val="No Spacing"/>
    <w:uiPriority w:val="1"/>
    <w:qFormat/>
    <w:rsid w:val="00EE3557"/>
    <w:rPr>
      <w:sz w:val="22"/>
      <w:szCs w:val="22"/>
      <w:lang w:val="en-GB"/>
    </w:rPr>
  </w:style>
  <w:style w:type="paragraph" w:styleId="Quote">
    <w:name w:val="Quote"/>
    <w:basedOn w:val="Normal"/>
    <w:next w:val="Normal"/>
    <w:link w:val="QuoteChar"/>
    <w:uiPriority w:val="29"/>
    <w:qFormat/>
    <w:rsid w:val="00EE3557"/>
    <w:rPr>
      <w:i/>
      <w:iCs/>
      <w:color w:val="000000"/>
    </w:rPr>
  </w:style>
  <w:style w:type="character" w:customStyle="1" w:styleId="QuoteChar">
    <w:name w:val="Quote Char"/>
    <w:link w:val="Quote"/>
    <w:uiPriority w:val="29"/>
    <w:rsid w:val="00EE3557"/>
    <w:rPr>
      <w:i/>
      <w:iCs/>
      <w:color w:val="000000"/>
    </w:rPr>
  </w:style>
  <w:style w:type="paragraph" w:styleId="IntenseQuote">
    <w:name w:val="Intense Quote"/>
    <w:basedOn w:val="Normal"/>
    <w:next w:val="Normal"/>
    <w:link w:val="IntenseQuoteChar"/>
    <w:uiPriority w:val="30"/>
    <w:rsid w:val="00EE3557"/>
    <w:pPr>
      <w:pBdr>
        <w:bottom w:val="single" w:sz="4" w:space="4" w:color="365A70"/>
      </w:pBdr>
      <w:spacing w:before="200" w:after="280"/>
      <w:ind w:left="936" w:right="936"/>
    </w:pPr>
    <w:rPr>
      <w:b/>
      <w:bCs/>
      <w:i/>
      <w:iCs/>
      <w:color w:val="365A70"/>
    </w:rPr>
  </w:style>
  <w:style w:type="character" w:customStyle="1" w:styleId="IntenseQuoteChar">
    <w:name w:val="Intense Quote Char"/>
    <w:link w:val="IntenseQuote"/>
    <w:uiPriority w:val="30"/>
    <w:rsid w:val="00EE3557"/>
    <w:rPr>
      <w:b/>
      <w:bCs/>
      <w:i/>
      <w:iCs/>
      <w:color w:val="365A70"/>
    </w:rPr>
  </w:style>
  <w:style w:type="character" w:styleId="SubtleEmphasis">
    <w:name w:val="Subtle Emphasis"/>
    <w:uiPriority w:val="19"/>
    <w:rsid w:val="001767A4"/>
    <w:rPr>
      <w:rFonts w:ascii="Verdana" w:hAnsi="Verdana"/>
    </w:rPr>
  </w:style>
  <w:style w:type="character" w:styleId="IntenseEmphasis">
    <w:name w:val="Intense Emphasis"/>
    <w:uiPriority w:val="21"/>
    <w:qFormat/>
    <w:rsid w:val="008C06F0"/>
    <w:rPr>
      <w:b/>
      <w:bCs/>
      <w:i/>
      <w:iCs/>
      <w:color w:val="04314C"/>
    </w:rPr>
  </w:style>
  <w:style w:type="character" w:styleId="SubtleReference">
    <w:name w:val="Subtle Reference"/>
    <w:uiPriority w:val="31"/>
    <w:rsid w:val="00EE3557"/>
    <w:rPr>
      <w:smallCaps/>
      <w:color w:val="FFC133"/>
      <w:u w:val="single"/>
    </w:rPr>
  </w:style>
  <w:style w:type="character" w:styleId="IntenseReference">
    <w:name w:val="Intense Reference"/>
    <w:uiPriority w:val="32"/>
    <w:rsid w:val="00EE3557"/>
    <w:rPr>
      <w:b/>
      <w:bCs/>
      <w:smallCaps/>
      <w:color w:val="FFC133"/>
      <w:spacing w:val="5"/>
      <w:u w:val="single"/>
    </w:rPr>
  </w:style>
  <w:style w:type="character" w:styleId="BookTitle">
    <w:name w:val="Book Title"/>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 w:val="20"/>
      <w:szCs w:val="20"/>
    </w:rPr>
  </w:style>
  <w:style w:type="character" w:customStyle="1" w:styleId="FootnoteTextChar">
    <w:name w:val="Footnote Text Char"/>
    <w:link w:val="FootnoteText"/>
    <w:uiPriority w:val="99"/>
    <w:semiHidden/>
    <w:rsid w:val="00E567A1"/>
    <w:rPr>
      <w:sz w:val="20"/>
      <w:szCs w:val="20"/>
    </w:rPr>
  </w:style>
  <w:style w:type="character" w:styleId="FootnoteReference">
    <w:name w:val="footnote reference"/>
    <w:uiPriority w:val="99"/>
    <w:semiHidden/>
    <w:unhideWhenUsed/>
    <w:rsid w:val="00E567A1"/>
    <w:rPr>
      <w:vertAlign w:val="superscript"/>
    </w:rPr>
  </w:style>
  <w:style w:type="table" w:styleId="LightList-Accent1">
    <w:name w:val="Light List Accent 1"/>
    <w:basedOn w:val="TableNormal"/>
    <w:uiPriority w:val="61"/>
    <w:rsid w:val="0096584E"/>
    <w:tblPr>
      <w:tblStyleRowBandSize w:val="1"/>
      <w:tblStyleColBandSize w:val="1"/>
      <w:tblBorders>
        <w:top w:val="single" w:sz="8" w:space="0" w:color="365A70"/>
        <w:left w:val="single" w:sz="8" w:space="0" w:color="365A70"/>
        <w:bottom w:val="single" w:sz="8" w:space="0" w:color="365A70"/>
        <w:right w:val="single" w:sz="8" w:space="0" w:color="365A70"/>
      </w:tblBorders>
    </w:tblPr>
    <w:tblStylePr w:type="firstRow">
      <w:pPr>
        <w:spacing w:before="0" w:after="0" w:line="240" w:lineRule="auto"/>
      </w:pPr>
      <w:rPr>
        <w:b/>
        <w:bCs/>
        <w:color w:val="FFFFFF"/>
      </w:rPr>
      <w:tblPr/>
      <w:tcPr>
        <w:shd w:val="clear" w:color="auto" w:fill="365A70"/>
      </w:tcPr>
    </w:tblStylePr>
    <w:tblStylePr w:type="lastRow">
      <w:pPr>
        <w:spacing w:before="0" w:after="0" w:line="240" w:lineRule="auto"/>
      </w:pPr>
      <w:rPr>
        <w:b/>
        <w:bCs/>
      </w:rPr>
      <w:tblPr/>
      <w:tcPr>
        <w:tcBorders>
          <w:top w:val="double" w:sz="6" w:space="0" w:color="365A70"/>
          <w:left w:val="single" w:sz="8" w:space="0" w:color="365A70"/>
          <w:bottom w:val="single" w:sz="8" w:space="0" w:color="365A70"/>
          <w:right w:val="single" w:sz="8" w:space="0" w:color="365A70"/>
        </w:tcBorders>
      </w:tcPr>
    </w:tblStylePr>
    <w:tblStylePr w:type="firstCol">
      <w:rPr>
        <w:b/>
        <w:bCs/>
      </w:rPr>
    </w:tblStylePr>
    <w:tblStylePr w:type="lastCol">
      <w:rPr>
        <w:b/>
        <w:bCs/>
      </w:rPr>
    </w:tblStylePr>
    <w:tblStylePr w:type="band1Vert">
      <w:tblPr/>
      <w:tcPr>
        <w:tcBorders>
          <w:top w:val="single" w:sz="8" w:space="0" w:color="365A70"/>
          <w:left w:val="single" w:sz="8" w:space="0" w:color="365A70"/>
          <w:bottom w:val="single" w:sz="8" w:space="0" w:color="365A70"/>
          <w:right w:val="single" w:sz="8" w:space="0" w:color="365A70"/>
        </w:tcBorders>
      </w:tcPr>
    </w:tblStylePr>
    <w:tblStylePr w:type="band1Horz">
      <w:tblPr/>
      <w:tcPr>
        <w:tcBorders>
          <w:top w:val="single" w:sz="8" w:space="0" w:color="365A70"/>
          <w:left w:val="single" w:sz="8" w:space="0" w:color="365A70"/>
          <w:bottom w:val="single" w:sz="8" w:space="0" w:color="365A70"/>
          <w:right w:val="single" w:sz="8" w:space="0" w:color="365A70"/>
        </w:tcBorders>
      </w:tcPr>
    </w:tblStylePr>
  </w:style>
  <w:style w:type="table" w:styleId="LightList-Accent3">
    <w:name w:val="Light List Accent 3"/>
    <w:basedOn w:val="TableNormal"/>
    <w:uiPriority w:val="61"/>
    <w:rsid w:val="0096584E"/>
    <w:tblPr>
      <w:tblStyleRowBandSize w:val="1"/>
      <w:tblStyleColBandSize w:val="1"/>
      <w:tblBorders>
        <w:top w:val="single" w:sz="8" w:space="0" w:color="994345"/>
        <w:left w:val="single" w:sz="8" w:space="0" w:color="994345"/>
        <w:bottom w:val="single" w:sz="8" w:space="0" w:color="994345"/>
        <w:right w:val="single" w:sz="8" w:space="0" w:color="994345"/>
      </w:tblBorders>
    </w:tblPr>
    <w:tblStylePr w:type="firstRow">
      <w:pPr>
        <w:spacing w:before="0" w:after="0" w:line="240" w:lineRule="auto"/>
      </w:pPr>
      <w:rPr>
        <w:b/>
        <w:bCs/>
        <w:color w:val="FFFFFF"/>
      </w:rPr>
      <w:tblPr/>
      <w:tcPr>
        <w:shd w:val="clear" w:color="auto" w:fill="994345"/>
      </w:tcPr>
    </w:tblStylePr>
    <w:tblStylePr w:type="lastRow">
      <w:pPr>
        <w:spacing w:before="0" w:after="0" w:line="240" w:lineRule="auto"/>
      </w:pPr>
      <w:rPr>
        <w:b/>
        <w:bCs/>
      </w:rPr>
      <w:tblPr/>
      <w:tcPr>
        <w:tcBorders>
          <w:top w:val="double" w:sz="6" w:space="0" w:color="994345"/>
          <w:left w:val="single" w:sz="8" w:space="0" w:color="994345"/>
          <w:bottom w:val="single" w:sz="8" w:space="0" w:color="994345"/>
          <w:right w:val="single" w:sz="8" w:space="0" w:color="994345"/>
        </w:tcBorders>
      </w:tcPr>
    </w:tblStylePr>
    <w:tblStylePr w:type="firstCol">
      <w:rPr>
        <w:b/>
        <w:bCs/>
      </w:rPr>
    </w:tblStylePr>
    <w:tblStylePr w:type="lastCol">
      <w:rPr>
        <w:b/>
        <w:bCs/>
      </w:rPr>
    </w:tblStylePr>
    <w:tblStylePr w:type="band1Vert">
      <w:tblPr/>
      <w:tcPr>
        <w:tcBorders>
          <w:top w:val="single" w:sz="8" w:space="0" w:color="994345"/>
          <w:left w:val="single" w:sz="8" w:space="0" w:color="994345"/>
          <w:bottom w:val="single" w:sz="8" w:space="0" w:color="994345"/>
          <w:right w:val="single" w:sz="8" w:space="0" w:color="994345"/>
        </w:tcBorders>
      </w:tcPr>
    </w:tblStylePr>
    <w:tblStylePr w:type="band1Horz">
      <w:tblPr/>
      <w:tcPr>
        <w:tcBorders>
          <w:top w:val="single" w:sz="8" w:space="0" w:color="994345"/>
          <w:left w:val="single" w:sz="8" w:space="0" w:color="994345"/>
          <w:bottom w:val="single" w:sz="8" w:space="0" w:color="994345"/>
          <w:right w:val="single" w:sz="8" w:space="0" w:color="994345"/>
        </w:tcBorders>
      </w:tcPr>
    </w:tblStylePr>
  </w:style>
  <w:style w:type="table" w:styleId="LightGrid-Accent3">
    <w:name w:val="Light Grid Accent 3"/>
    <w:basedOn w:val="TableNormal"/>
    <w:uiPriority w:val="62"/>
    <w:rsid w:val="005F57A6"/>
    <w:tblPr>
      <w:tblStyleRowBandSize w:val="1"/>
      <w:tblStyleColBandSize w:val="1"/>
      <w:tblBorders>
        <w:top w:val="single" w:sz="8" w:space="0" w:color="994345"/>
        <w:left w:val="single" w:sz="8" w:space="0" w:color="994345"/>
        <w:bottom w:val="single" w:sz="8" w:space="0" w:color="994345"/>
        <w:right w:val="single" w:sz="8" w:space="0" w:color="994345"/>
        <w:insideH w:val="single" w:sz="8" w:space="0" w:color="994345"/>
        <w:insideV w:val="single" w:sz="8" w:space="0" w:color="994345"/>
      </w:tblBorders>
    </w:tblPr>
    <w:tblStylePr w:type="firstRow">
      <w:pPr>
        <w:spacing w:before="0" w:after="0" w:line="240" w:lineRule="auto"/>
      </w:pPr>
      <w:rPr>
        <w:rFonts w:ascii="Calibri Light" w:eastAsia="Times New Roman" w:hAnsi="Calibri Light" w:cs="Times New Roman"/>
        <w:b/>
        <w:bCs/>
      </w:rPr>
      <w:tblPr/>
      <w:tcPr>
        <w:tcBorders>
          <w:top w:val="single" w:sz="8" w:space="0" w:color="994345"/>
          <w:left w:val="single" w:sz="8" w:space="0" w:color="994345"/>
          <w:bottom w:val="single" w:sz="18" w:space="0" w:color="994345"/>
          <w:right w:val="single" w:sz="8" w:space="0" w:color="994345"/>
          <w:insideH w:val="nil"/>
          <w:insideV w:val="single" w:sz="8" w:space="0" w:color="99434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94345"/>
          <w:left w:val="single" w:sz="8" w:space="0" w:color="994345"/>
          <w:bottom w:val="single" w:sz="8" w:space="0" w:color="994345"/>
          <w:right w:val="single" w:sz="8" w:space="0" w:color="994345"/>
          <w:insideH w:val="nil"/>
          <w:insideV w:val="single" w:sz="8" w:space="0" w:color="99434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94345"/>
          <w:left w:val="single" w:sz="8" w:space="0" w:color="994345"/>
          <w:bottom w:val="single" w:sz="8" w:space="0" w:color="994345"/>
          <w:right w:val="single" w:sz="8" w:space="0" w:color="994345"/>
        </w:tcBorders>
      </w:tcPr>
    </w:tblStylePr>
    <w:tblStylePr w:type="band1Vert">
      <w:tblPr/>
      <w:tcPr>
        <w:tcBorders>
          <w:top w:val="single" w:sz="8" w:space="0" w:color="994345"/>
          <w:left w:val="single" w:sz="8" w:space="0" w:color="994345"/>
          <w:bottom w:val="single" w:sz="8" w:space="0" w:color="994345"/>
          <w:right w:val="single" w:sz="8" w:space="0" w:color="994345"/>
        </w:tcBorders>
        <w:shd w:val="clear" w:color="auto" w:fill="E9CDCD"/>
      </w:tcPr>
    </w:tblStylePr>
    <w:tblStylePr w:type="band1Horz">
      <w:tblPr/>
      <w:tcPr>
        <w:tcBorders>
          <w:top w:val="single" w:sz="8" w:space="0" w:color="994345"/>
          <w:left w:val="single" w:sz="8" w:space="0" w:color="994345"/>
          <w:bottom w:val="single" w:sz="8" w:space="0" w:color="994345"/>
          <w:right w:val="single" w:sz="8" w:space="0" w:color="994345"/>
          <w:insideV w:val="single" w:sz="8" w:space="0" w:color="994345"/>
        </w:tcBorders>
        <w:shd w:val="clear" w:color="auto" w:fill="E9CDCD"/>
      </w:tcPr>
    </w:tblStylePr>
    <w:tblStylePr w:type="band2Horz">
      <w:tblPr/>
      <w:tcPr>
        <w:tcBorders>
          <w:top w:val="single" w:sz="8" w:space="0" w:color="994345"/>
          <w:left w:val="single" w:sz="8" w:space="0" w:color="994345"/>
          <w:bottom w:val="single" w:sz="8" w:space="0" w:color="994345"/>
          <w:right w:val="single" w:sz="8" w:space="0" w:color="994345"/>
          <w:insideV w:val="single" w:sz="8" w:space="0" w:color="994345"/>
        </w:tcBorders>
      </w:tcPr>
    </w:tblStylePr>
  </w:style>
  <w:style w:type="table" w:styleId="MediumShading1-Accent3">
    <w:name w:val="Medium Shading 1 Accent 3"/>
    <w:basedOn w:val="TableNormal"/>
    <w:uiPriority w:val="63"/>
    <w:rsid w:val="005F57A6"/>
    <w:tblPr>
      <w:tblStyleRowBandSize w:val="1"/>
      <w:tblStyleColBandSize w:val="1"/>
      <w:tblBorders>
        <w:top w:val="single" w:sz="8" w:space="0" w:color="BC6769"/>
        <w:left w:val="single" w:sz="8" w:space="0" w:color="BC6769"/>
        <w:bottom w:val="single" w:sz="8" w:space="0" w:color="BC6769"/>
        <w:right w:val="single" w:sz="8" w:space="0" w:color="BC6769"/>
        <w:insideH w:val="single" w:sz="8" w:space="0" w:color="BC6769"/>
      </w:tblBorders>
    </w:tblPr>
    <w:tblStylePr w:type="firstRow">
      <w:pPr>
        <w:spacing w:before="0" w:after="0" w:line="240" w:lineRule="auto"/>
      </w:pPr>
      <w:rPr>
        <w:b/>
        <w:bCs/>
        <w:color w:val="FFFFFF"/>
      </w:rPr>
      <w:tblPr/>
      <w:tcPr>
        <w:tcBorders>
          <w:top w:val="single" w:sz="8" w:space="0" w:color="BC6769"/>
          <w:left w:val="single" w:sz="8" w:space="0" w:color="BC6769"/>
          <w:bottom w:val="single" w:sz="8" w:space="0" w:color="BC6769"/>
          <w:right w:val="single" w:sz="8" w:space="0" w:color="BC6769"/>
          <w:insideH w:val="nil"/>
          <w:insideV w:val="nil"/>
        </w:tcBorders>
        <w:shd w:val="clear" w:color="auto" w:fill="994345"/>
      </w:tcPr>
    </w:tblStylePr>
    <w:tblStylePr w:type="lastRow">
      <w:pPr>
        <w:spacing w:before="0" w:after="0" w:line="240" w:lineRule="auto"/>
      </w:pPr>
      <w:rPr>
        <w:b/>
        <w:bCs/>
      </w:rPr>
      <w:tblPr/>
      <w:tcPr>
        <w:tcBorders>
          <w:top w:val="double" w:sz="6" w:space="0" w:color="BC6769"/>
          <w:left w:val="single" w:sz="8" w:space="0" w:color="BC6769"/>
          <w:bottom w:val="single" w:sz="8" w:space="0" w:color="BC6769"/>
          <w:right w:val="single" w:sz="8" w:space="0" w:color="BC6769"/>
          <w:insideH w:val="nil"/>
          <w:insideV w:val="nil"/>
        </w:tcBorders>
      </w:tcPr>
    </w:tblStylePr>
    <w:tblStylePr w:type="firstCol">
      <w:rPr>
        <w:b/>
        <w:bCs/>
      </w:rPr>
    </w:tblStylePr>
    <w:tblStylePr w:type="lastCol">
      <w:rPr>
        <w:b/>
        <w:bCs/>
      </w:rPr>
    </w:tblStylePr>
    <w:tblStylePr w:type="band1Vert">
      <w:tblPr/>
      <w:tcPr>
        <w:shd w:val="clear" w:color="auto" w:fill="E9CDCD"/>
      </w:tcPr>
    </w:tblStylePr>
    <w:tblStylePr w:type="band1Horz">
      <w:tblPr/>
      <w:tcPr>
        <w:tcBorders>
          <w:insideH w:val="nil"/>
          <w:insideV w:val="nil"/>
        </w:tcBorders>
        <w:shd w:val="clear" w:color="auto" w:fill="E9CDCD"/>
      </w:tcPr>
    </w:tblStylePr>
    <w:tblStylePr w:type="band2Horz">
      <w:tblPr/>
      <w:tcPr>
        <w:tcBorders>
          <w:insideH w:val="nil"/>
          <w:insideV w:val="nil"/>
        </w:tcBorders>
      </w:tcPr>
    </w:tblStylePr>
  </w:style>
  <w:style w:type="table" w:styleId="LightShading">
    <w:name w:val="Light Shading"/>
    <w:basedOn w:val="TableNormal"/>
    <w:uiPriority w:val="60"/>
    <w:rsid w:val="00606EE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606EE7"/>
    <w:rPr>
      <w:color w:val="284353"/>
    </w:rPr>
    <w:tblPr>
      <w:tblStyleRowBandSize w:val="1"/>
      <w:tblStyleColBandSize w:val="1"/>
      <w:tblBorders>
        <w:top w:val="single" w:sz="8" w:space="0" w:color="365A70"/>
        <w:bottom w:val="single" w:sz="8" w:space="0" w:color="365A70"/>
      </w:tblBorders>
    </w:tblPr>
    <w:tblStylePr w:type="fir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la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cPr>
    </w:tblStylePr>
    <w:tblStylePr w:type="band1Horz">
      <w:tblPr/>
      <w:tcPr>
        <w:tcBorders>
          <w:left w:val="nil"/>
          <w:right w:val="nil"/>
          <w:insideH w:val="nil"/>
          <w:insideV w:val="nil"/>
        </w:tcBorders>
        <w:shd w:val="clear" w:color="auto" w:fill="C5D8E3"/>
      </w:tcPr>
    </w:tblStylePr>
  </w:style>
  <w:style w:type="table" w:styleId="LightGrid-Accent2">
    <w:name w:val="Light Grid Accent 2"/>
    <w:basedOn w:val="TableNormal"/>
    <w:uiPriority w:val="62"/>
    <w:rsid w:val="00606EE7"/>
    <w:tblPr>
      <w:tblStyleRowBandSize w:val="1"/>
      <w:tblStyleColBandSize w:val="1"/>
      <w:tblBorders>
        <w:top w:val="single" w:sz="8" w:space="0" w:color="FFC133"/>
        <w:left w:val="single" w:sz="8" w:space="0" w:color="FFC133"/>
        <w:bottom w:val="single" w:sz="8" w:space="0" w:color="FFC133"/>
        <w:right w:val="single" w:sz="8" w:space="0" w:color="FFC133"/>
        <w:insideH w:val="single" w:sz="8" w:space="0" w:color="FFC133"/>
        <w:insideV w:val="single" w:sz="8" w:space="0" w:color="FFC133"/>
      </w:tblBorders>
    </w:tblPr>
    <w:tblStylePr w:type="firstRow">
      <w:pPr>
        <w:spacing w:before="0" w:after="0" w:line="240" w:lineRule="auto"/>
      </w:pPr>
      <w:rPr>
        <w:rFonts w:ascii="Calibri Light" w:eastAsia="Times New Roman" w:hAnsi="Calibri Light" w:cs="Times New Roman"/>
        <w:b/>
        <w:bCs/>
      </w:rPr>
      <w:tblPr/>
      <w:tcPr>
        <w:tcBorders>
          <w:top w:val="single" w:sz="8" w:space="0" w:color="FFC133"/>
          <w:left w:val="single" w:sz="8" w:space="0" w:color="FFC133"/>
          <w:bottom w:val="single" w:sz="18" w:space="0" w:color="FFC133"/>
          <w:right w:val="single" w:sz="8" w:space="0" w:color="FFC133"/>
          <w:insideH w:val="nil"/>
          <w:insideV w:val="single" w:sz="8" w:space="0" w:color="FFC133"/>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133"/>
          <w:left w:val="single" w:sz="8" w:space="0" w:color="FFC133"/>
          <w:bottom w:val="single" w:sz="8" w:space="0" w:color="FFC133"/>
          <w:right w:val="single" w:sz="8" w:space="0" w:color="FFC133"/>
          <w:insideH w:val="nil"/>
          <w:insideV w:val="single" w:sz="8" w:space="0" w:color="FFC133"/>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133"/>
          <w:left w:val="single" w:sz="8" w:space="0" w:color="FFC133"/>
          <w:bottom w:val="single" w:sz="8" w:space="0" w:color="FFC133"/>
          <w:right w:val="single" w:sz="8" w:space="0" w:color="FFC133"/>
        </w:tcBorders>
      </w:tcPr>
    </w:tblStylePr>
    <w:tblStylePr w:type="band1Vert">
      <w:tblPr/>
      <w:tcPr>
        <w:tcBorders>
          <w:top w:val="single" w:sz="8" w:space="0" w:color="FFC133"/>
          <w:left w:val="single" w:sz="8" w:space="0" w:color="FFC133"/>
          <w:bottom w:val="single" w:sz="8" w:space="0" w:color="FFC133"/>
          <w:right w:val="single" w:sz="8" w:space="0" w:color="FFC133"/>
        </w:tcBorders>
        <w:shd w:val="clear" w:color="auto" w:fill="FFEFCC"/>
      </w:tcPr>
    </w:tblStylePr>
    <w:tblStylePr w:type="band1Horz">
      <w:tblPr/>
      <w:tcPr>
        <w:tcBorders>
          <w:top w:val="single" w:sz="8" w:space="0" w:color="FFC133"/>
          <w:left w:val="single" w:sz="8" w:space="0" w:color="FFC133"/>
          <w:bottom w:val="single" w:sz="8" w:space="0" w:color="FFC133"/>
          <w:right w:val="single" w:sz="8" w:space="0" w:color="FFC133"/>
          <w:insideV w:val="single" w:sz="8" w:space="0" w:color="FFC133"/>
        </w:tcBorders>
        <w:shd w:val="clear" w:color="auto" w:fill="FFEFCC"/>
      </w:tcPr>
    </w:tblStylePr>
    <w:tblStylePr w:type="band2Horz">
      <w:tblPr/>
      <w:tcPr>
        <w:tcBorders>
          <w:top w:val="single" w:sz="8" w:space="0" w:color="FFC133"/>
          <w:left w:val="single" w:sz="8" w:space="0" w:color="FFC133"/>
          <w:bottom w:val="single" w:sz="8" w:space="0" w:color="FFC133"/>
          <w:right w:val="single" w:sz="8" w:space="0" w:color="FFC133"/>
          <w:insideV w:val="single" w:sz="8" w:space="0" w:color="FFC133"/>
        </w:tcBorders>
      </w:tcPr>
    </w:tblStylePr>
  </w:style>
  <w:style w:type="table" w:styleId="LightGrid-Accent1">
    <w:name w:val="Light Grid Accent 1"/>
    <w:basedOn w:val="TableNormal"/>
    <w:uiPriority w:val="62"/>
    <w:rsid w:val="00606EE7"/>
    <w:tblPr>
      <w:tblStyleRowBandSize w:val="1"/>
      <w:tblStyleColBandSize w:val="1"/>
      <w:tblBorders>
        <w:top w:val="single" w:sz="8" w:space="0" w:color="365A70"/>
        <w:left w:val="single" w:sz="8" w:space="0" w:color="365A70"/>
        <w:bottom w:val="single" w:sz="8" w:space="0" w:color="365A70"/>
        <w:right w:val="single" w:sz="8" w:space="0" w:color="365A70"/>
        <w:insideH w:val="single" w:sz="8" w:space="0" w:color="365A70"/>
        <w:insideV w:val="single" w:sz="8" w:space="0" w:color="365A70"/>
      </w:tblBorders>
    </w:tblPr>
    <w:tblStylePr w:type="firstRow">
      <w:pPr>
        <w:spacing w:before="0" w:after="0" w:line="240" w:lineRule="auto"/>
      </w:pPr>
      <w:rPr>
        <w:rFonts w:ascii="Calibri Light" w:eastAsia="Times New Roman" w:hAnsi="Calibri Light" w:cs="Times New Roman"/>
        <w:b/>
        <w:bCs/>
      </w:rPr>
      <w:tblPr/>
      <w:tcPr>
        <w:tcBorders>
          <w:top w:val="single" w:sz="8" w:space="0" w:color="365A70"/>
          <w:left w:val="single" w:sz="8" w:space="0" w:color="365A70"/>
          <w:bottom w:val="single" w:sz="18" w:space="0" w:color="365A70"/>
          <w:right w:val="single" w:sz="8" w:space="0" w:color="365A70"/>
          <w:insideH w:val="nil"/>
          <w:insideV w:val="single" w:sz="8" w:space="0" w:color="365A7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65A70"/>
          <w:left w:val="single" w:sz="8" w:space="0" w:color="365A70"/>
          <w:bottom w:val="single" w:sz="8" w:space="0" w:color="365A70"/>
          <w:right w:val="single" w:sz="8" w:space="0" w:color="365A70"/>
          <w:insideH w:val="nil"/>
          <w:insideV w:val="single" w:sz="8" w:space="0" w:color="365A7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65A70"/>
          <w:left w:val="single" w:sz="8" w:space="0" w:color="365A70"/>
          <w:bottom w:val="single" w:sz="8" w:space="0" w:color="365A70"/>
          <w:right w:val="single" w:sz="8" w:space="0" w:color="365A70"/>
        </w:tcBorders>
      </w:tcPr>
    </w:tblStylePr>
    <w:tblStylePr w:type="band1Vert">
      <w:tblPr/>
      <w:tcPr>
        <w:tcBorders>
          <w:top w:val="single" w:sz="8" w:space="0" w:color="365A70"/>
          <w:left w:val="single" w:sz="8" w:space="0" w:color="365A70"/>
          <w:bottom w:val="single" w:sz="8" w:space="0" w:color="365A70"/>
          <w:right w:val="single" w:sz="8" w:space="0" w:color="365A70"/>
        </w:tcBorders>
        <w:shd w:val="clear" w:color="auto" w:fill="C5D8E3"/>
      </w:tcPr>
    </w:tblStylePr>
    <w:tblStylePr w:type="band1Horz">
      <w:tblPr/>
      <w:tcPr>
        <w:tcBorders>
          <w:top w:val="single" w:sz="8" w:space="0" w:color="365A70"/>
          <w:left w:val="single" w:sz="8" w:space="0" w:color="365A70"/>
          <w:bottom w:val="single" w:sz="8" w:space="0" w:color="365A70"/>
          <w:right w:val="single" w:sz="8" w:space="0" w:color="365A70"/>
          <w:insideV w:val="single" w:sz="8" w:space="0" w:color="365A70"/>
        </w:tcBorders>
        <w:shd w:val="clear" w:color="auto" w:fill="C5D8E3"/>
      </w:tcPr>
    </w:tblStylePr>
    <w:tblStylePr w:type="band2Horz">
      <w:tblPr/>
      <w:tcPr>
        <w:tcBorders>
          <w:top w:val="single" w:sz="8" w:space="0" w:color="365A70"/>
          <w:left w:val="single" w:sz="8" w:space="0" w:color="365A70"/>
          <w:bottom w:val="single" w:sz="8" w:space="0" w:color="365A70"/>
          <w:right w:val="single" w:sz="8" w:space="0" w:color="365A70"/>
          <w:insideV w:val="single" w:sz="8" w:space="0" w:color="365A70"/>
        </w:tcBorders>
      </w:tcPr>
    </w:tblStylePr>
  </w:style>
  <w:style w:type="table" w:styleId="MediumShading1-Accent2">
    <w:name w:val="Medium Shading 1 Accent 2"/>
    <w:basedOn w:val="TableNormal"/>
    <w:uiPriority w:val="63"/>
    <w:rsid w:val="00606EE7"/>
    <w:tblPr>
      <w:tblStyleRowBandSize w:val="1"/>
      <w:tblStyleColBandSize w:val="1"/>
      <w:tblBorders>
        <w:top w:val="single" w:sz="8" w:space="0" w:color="FFD066"/>
        <w:left w:val="single" w:sz="8" w:space="0" w:color="FFD066"/>
        <w:bottom w:val="single" w:sz="8" w:space="0" w:color="FFD066"/>
        <w:right w:val="single" w:sz="8" w:space="0" w:color="FFD066"/>
        <w:insideH w:val="single" w:sz="8" w:space="0" w:color="FFD066"/>
      </w:tblBorders>
    </w:tblPr>
    <w:tblStylePr w:type="firstRow">
      <w:pPr>
        <w:spacing w:before="0" w:after="0" w:line="240" w:lineRule="auto"/>
      </w:pPr>
      <w:rPr>
        <w:b/>
        <w:bCs/>
        <w:color w:val="FFFFFF"/>
      </w:rPr>
      <w:tblPr/>
      <w:tcPr>
        <w:tcBorders>
          <w:top w:val="single" w:sz="8" w:space="0" w:color="FFD066"/>
          <w:left w:val="single" w:sz="8" w:space="0" w:color="FFD066"/>
          <w:bottom w:val="single" w:sz="8" w:space="0" w:color="FFD066"/>
          <w:right w:val="single" w:sz="8" w:space="0" w:color="FFD066"/>
          <w:insideH w:val="nil"/>
          <w:insideV w:val="nil"/>
        </w:tcBorders>
        <w:shd w:val="clear" w:color="auto" w:fill="FFC133"/>
      </w:tcPr>
    </w:tblStylePr>
    <w:tblStylePr w:type="lastRow">
      <w:pPr>
        <w:spacing w:before="0" w:after="0" w:line="240" w:lineRule="auto"/>
      </w:pPr>
      <w:rPr>
        <w:b/>
        <w:bCs/>
      </w:rPr>
      <w:tblPr/>
      <w:tcPr>
        <w:tcBorders>
          <w:top w:val="double" w:sz="6" w:space="0" w:color="FFD066"/>
          <w:left w:val="single" w:sz="8" w:space="0" w:color="FFD066"/>
          <w:bottom w:val="single" w:sz="8" w:space="0" w:color="FFD066"/>
          <w:right w:val="single" w:sz="8" w:space="0" w:color="FFD066"/>
          <w:insideH w:val="nil"/>
          <w:insideV w:val="nil"/>
        </w:tcBorders>
      </w:tcPr>
    </w:tblStylePr>
    <w:tblStylePr w:type="firstCol">
      <w:rPr>
        <w:b/>
        <w:bCs/>
      </w:rPr>
    </w:tblStylePr>
    <w:tblStylePr w:type="lastCol">
      <w:rPr>
        <w:b/>
        <w:bCs/>
      </w:rPr>
    </w:tblStylePr>
    <w:tblStylePr w:type="band1Vert">
      <w:tblPr/>
      <w:tcPr>
        <w:shd w:val="clear" w:color="auto" w:fill="FFEFCC"/>
      </w:tcPr>
    </w:tblStylePr>
    <w:tblStylePr w:type="band1Horz">
      <w:tblPr/>
      <w:tcPr>
        <w:tcBorders>
          <w:insideH w:val="nil"/>
          <w:insideV w:val="nil"/>
        </w:tcBorders>
        <w:shd w:val="clear" w:color="auto" w:fill="FFEFCC"/>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tblPr>
      <w:tblStyleRowBandSize w:val="1"/>
      <w:tblStyleColBandSize w:val="1"/>
      <w:tblBorders>
        <w:top w:val="single" w:sz="8" w:space="0" w:color="5288AA"/>
        <w:left w:val="single" w:sz="8" w:space="0" w:color="5288AA"/>
        <w:bottom w:val="single" w:sz="8" w:space="0" w:color="5288AA"/>
        <w:right w:val="single" w:sz="8" w:space="0" w:color="5288AA"/>
        <w:insideH w:val="single" w:sz="8" w:space="0" w:color="5288AA"/>
      </w:tblBorders>
    </w:tblPr>
    <w:tblStylePr w:type="firstRow">
      <w:pPr>
        <w:spacing w:before="0" w:after="0" w:line="240" w:lineRule="auto"/>
      </w:pPr>
      <w:rPr>
        <w:b/>
        <w:bCs/>
        <w:color w:val="FFFFFF"/>
      </w:rPr>
      <w:tblPr/>
      <w:tcPr>
        <w:tcBorders>
          <w:top w:val="single" w:sz="8" w:space="0" w:color="5288AA"/>
          <w:left w:val="single" w:sz="8" w:space="0" w:color="5288AA"/>
          <w:bottom w:val="single" w:sz="8" w:space="0" w:color="5288AA"/>
          <w:right w:val="single" w:sz="8" w:space="0" w:color="5288AA"/>
          <w:insideH w:val="nil"/>
          <w:insideV w:val="nil"/>
        </w:tcBorders>
        <w:shd w:val="clear" w:color="auto" w:fill="365A70"/>
      </w:tcPr>
    </w:tblStylePr>
    <w:tblStylePr w:type="lastRow">
      <w:pPr>
        <w:spacing w:before="0" w:after="0" w:line="240" w:lineRule="auto"/>
      </w:pPr>
      <w:rPr>
        <w:b/>
        <w:bCs/>
      </w:rPr>
      <w:tblPr/>
      <w:tcPr>
        <w:tcBorders>
          <w:top w:val="double" w:sz="6" w:space="0" w:color="5288AA"/>
          <w:left w:val="single" w:sz="8" w:space="0" w:color="5288AA"/>
          <w:bottom w:val="single" w:sz="8" w:space="0" w:color="5288AA"/>
          <w:right w:val="single" w:sz="8" w:space="0" w:color="5288AA"/>
          <w:insideH w:val="nil"/>
          <w:insideV w:val="nil"/>
        </w:tcBorders>
      </w:tcPr>
    </w:tblStylePr>
    <w:tblStylePr w:type="firstCol">
      <w:rPr>
        <w:b/>
        <w:bCs/>
      </w:rPr>
    </w:tblStylePr>
    <w:tblStylePr w:type="lastCol">
      <w:rPr>
        <w:b/>
        <w:bCs/>
      </w:rPr>
    </w:tblStylePr>
    <w:tblStylePr w:type="band1Vert">
      <w:tblPr/>
      <w:tcPr>
        <w:shd w:val="clear" w:color="auto" w:fill="C5D8E3"/>
      </w:tcPr>
    </w:tblStylePr>
    <w:tblStylePr w:type="band1Horz">
      <w:tblPr/>
      <w:tcPr>
        <w:tcBorders>
          <w:insideH w:val="nil"/>
          <w:insideV w:val="nil"/>
        </w:tcBorders>
        <w:shd w:val="clear" w:color="auto" w:fill="C5D8E3"/>
      </w:tcPr>
    </w:tblStylePr>
    <w:tblStylePr w:type="band2Horz">
      <w:tblPr/>
      <w:tcPr>
        <w:tcBorders>
          <w:insideH w:val="nil"/>
          <w:insideV w:val="nil"/>
        </w:tcBorders>
      </w:tcPr>
    </w:tblStylePr>
  </w:style>
  <w:style w:type="character" w:customStyle="1" w:styleId="UnresolvedMention1">
    <w:name w:val="Unresolved Mention1"/>
    <w:basedOn w:val="DefaultParagraphFont"/>
    <w:uiPriority w:val="99"/>
    <w:semiHidden/>
    <w:unhideWhenUsed/>
    <w:rsid w:val="00E05299"/>
    <w:rPr>
      <w:color w:val="605E5C"/>
      <w:shd w:val="clear" w:color="auto" w:fill="E1DFDD"/>
    </w:rPr>
  </w:style>
  <w:style w:type="paragraph" w:styleId="NormalWeb">
    <w:name w:val="Normal (Web)"/>
    <w:basedOn w:val="Normal"/>
    <w:uiPriority w:val="99"/>
    <w:semiHidden/>
    <w:unhideWhenUsed/>
    <w:rsid w:val="0072352D"/>
    <w:pPr>
      <w:spacing w:before="100" w:beforeAutospacing="1" w:after="100" w:afterAutospacing="1" w:line="240" w:lineRule="auto"/>
    </w:pPr>
    <w:rPr>
      <w:rFonts w:ascii="Times New Roman" w:hAnsi="Times New Roman"/>
      <w:sz w:val="24"/>
      <w:szCs w:val="24"/>
      <w:lang w:val="en-US"/>
    </w:rPr>
  </w:style>
  <w:style w:type="character" w:styleId="CommentReference">
    <w:name w:val="annotation reference"/>
    <w:basedOn w:val="DefaultParagraphFont"/>
    <w:uiPriority w:val="99"/>
    <w:semiHidden/>
    <w:unhideWhenUsed/>
    <w:rsid w:val="004B3DFC"/>
    <w:rPr>
      <w:sz w:val="16"/>
      <w:szCs w:val="16"/>
    </w:rPr>
  </w:style>
  <w:style w:type="paragraph" w:styleId="CommentText">
    <w:name w:val="annotation text"/>
    <w:basedOn w:val="Normal"/>
    <w:link w:val="CommentTextChar"/>
    <w:uiPriority w:val="99"/>
    <w:semiHidden/>
    <w:unhideWhenUsed/>
    <w:rsid w:val="004B3DFC"/>
    <w:pPr>
      <w:spacing w:line="240" w:lineRule="auto"/>
    </w:pPr>
    <w:rPr>
      <w:sz w:val="20"/>
      <w:szCs w:val="20"/>
    </w:rPr>
  </w:style>
  <w:style w:type="character" w:customStyle="1" w:styleId="CommentTextChar">
    <w:name w:val="Comment Text Char"/>
    <w:basedOn w:val="DefaultParagraphFont"/>
    <w:link w:val="CommentText"/>
    <w:uiPriority w:val="99"/>
    <w:semiHidden/>
    <w:rsid w:val="004B3DFC"/>
    <w:rPr>
      <w:lang w:val="en-GB"/>
    </w:rPr>
  </w:style>
  <w:style w:type="paragraph" w:styleId="CommentSubject">
    <w:name w:val="annotation subject"/>
    <w:basedOn w:val="CommentText"/>
    <w:next w:val="CommentText"/>
    <w:link w:val="CommentSubjectChar"/>
    <w:uiPriority w:val="99"/>
    <w:semiHidden/>
    <w:unhideWhenUsed/>
    <w:rsid w:val="004B3DFC"/>
    <w:rPr>
      <w:b/>
      <w:bCs/>
    </w:rPr>
  </w:style>
  <w:style w:type="character" w:customStyle="1" w:styleId="CommentSubjectChar">
    <w:name w:val="Comment Subject Char"/>
    <w:basedOn w:val="CommentTextChar"/>
    <w:link w:val="CommentSubject"/>
    <w:uiPriority w:val="99"/>
    <w:semiHidden/>
    <w:rsid w:val="004B3DFC"/>
    <w:rPr>
      <w:b/>
      <w:bCs/>
      <w:lang w:val="en-GB"/>
    </w:rPr>
  </w:style>
  <w:style w:type="paragraph" w:customStyle="1" w:styleId="xmsonormal">
    <w:name w:val="x_msonormal"/>
    <w:basedOn w:val="Normal"/>
    <w:rsid w:val="00926E31"/>
    <w:pPr>
      <w:spacing w:before="100" w:beforeAutospacing="1" w:after="100" w:afterAutospacing="1" w:line="240" w:lineRule="auto"/>
    </w:pPr>
    <w:rPr>
      <w:rFonts w:ascii="Times New Roman" w:hAnsi="Times New Roman"/>
      <w:sz w:val="24"/>
      <w:szCs w:val="24"/>
      <w:lang w:val="en-CM" w:eastAsia="en-C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66773">
      <w:bodyDiv w:val="1"/>
      <w:marLeft w:val="0"/>
      <w:marRight w:val="0"/>
      <w:marTop w:val="0"/>
      <w:marBottom w:val="0"/>
      <w:divBdr>
        <w:top w:val="none" w:sz="0" w:space="0" w:color="auto"/>
        <w:left w:val="none" w:sz="0" w:space="0" w:color="auto"/>
        <w:bottom w:val="none" w:sz="0" w:space="0" w:color="auto"/>
        <w:right w:val="none" w:sz="0" w:space="0" w:color="auto"/>
      </w:divBdr>
      <w:divsChild>
        <w:div w:id="462231589">
          <w:marLeft w:val="720"/>
          <w:marRight w:val="0"/>
          <w:marTop w:val="115"/>
          <w:marBottom w:val="0"/>
          <w:divBdr>
            <w:top w:val="none" w:sz="0" w:space="0" w:color="auto"/>
            <w:left w:val="none" w:sz="0" w:space="0" w:color="auto"/>
            <w:bottom w:val="none" w:sz="0" w:space="0" w:color="auto"/>
            <w:right w:val="none" w:sz="0" w:space="0" w:color="auto"/>
          </w:divBdr>
        </w:div>
        <w:div w:id="1945308490">
          <w:marLeft w:val="720"/>
          <w:marRight w:val="0"/>
          <w:marTop w:val="115"/>
          <w:marBottom w:val="0"/>
          <w:divBdr>
            <w:top w:val="none" w:sz="0" w:space="0" w:color="auto"/>
            <w:left w:val="none" w:sz="0" w:space="0" w:color="auto"/>
            <w:bottom w:val="none" w:sz="0" w:space="0" w:color="auto"/>
            <w:right w:val="none" w:sz="0" w:space="0" w:color="auto"/>
          </w:divBdr>
        </w:div>
        <w:div w:id="1771315636">
          <w:marLeft w:val="720"/>
          <w:marRight w:val="0"/>
          <w:marTop w:val="115"/>
          <w:marBottom w:val="0"/>
          <w:divBdr>
            <w:top w:val="none" w:sz="0" w:space="0" w:color="auto"/>
            <w:left w:val="none" w:sz="0" w:space="0" w:color="auto"/>
            <w:bottom w:val="none" w:sz="0" w:space="0" w:color="auto"/>
            <w:right w:val="none" w:sz="0" w:space="0" w:color="auto"/>
          </w:divBdr>
        </w:div>
      </w:divsChild>
    </w:div>
    <w:div w:id="451943517">
      <w:bodyDiv w:val="1"/>
      <w:marLeft w:val="0"/>
      <w:marRight w:val="0"/>
      <w:marTop w:val="0"/>
      <w:marBottom w:val="0"/>
      <w:divBdr>
        <w:top w:val="none" w:sz="0" w:space="0" w:color="auto"/>
        <w:left w:val="none" w:sz="0" w:space="0" w:color="auto"/>
        <w:bottom w:val="none" w:sz="0" w:space="0" w:color="auto"/>
        <w:right w:val="none" w:sz="0" w:space="0" w:color="auto"/>
      </w:divBdr>
      <w:divsChild>
        <w:div w:id="1006247972">
          <w:marLeft w:val="547"/>
          <w:marRight w:val="0"/>
          <w:marTop w:val="0"/>
          <w:marBottom w:val="0"/>
          <w:divBdr>
            <w:top w:val="none" w:sz="0" w:space="0" w:color="auto"/>
            <w:left w:val="none" w:sz="0" w:space="0" w:color="auto"/>
            <w:bottom w:val="none" w:sz="0" w:space="0" w:color="auto"/>
            <w:right w:val="none" w:sz="0" w:space="0" w:color="auto"/>
          </w:divBdr>
        </w:div>
      </w:divsChild>
    </w:div>
    <w:div w:id="461390814">
      <w:bodyDiv w:val="1"/>
      <w:marLeft w:val="0"/>
      <w:marRight w:val="0"/>
      <w:marTop w:val="0"/>
      <w:marBottom w:val="0"/>
      <w:divBdr>
        <w:top w:val="none" w:sz="0" w:space="0" w:color="auto"/>
        <w:left w:val="none" w:sz="0" w:space="0" w:color="auto"/>
        <w:bottom w:val="none" w:sz="0" w:space="0" w:color="auto"/>
        <w:right w:val="none" w:sz="0" w:space="0" w:color="auto"/>
      </w:divBdr>
    </w:div>
    <w:div w:id="559099544">
      <w:bodyDiv w:val="1"/>
      <w:marLeft w:val="0"/>
      <w:marRight w:val="0"/>
      <w:marTop w:val="0"/>
      <w:marBottom w:val="0"/>
      <w:divBdr>
        <w:top w:val="none" w:sz="0" w:space="0" w:color="auto"/>
        <w:left w:val="none" w:sz="0" w:space="0" w:color="auto"/>
        <w:bottom w:val="none" w:sz="0" w:space="0" w:color="auto"/>
        <w:right w:val="none" w:sz="0" w:space="0" w:color="auto"/>
      </w:divBdr>
    </w:div>
    <w:div w:id="567349851">
      <w:bodyDiv w:val="1"/>
      <w:marLeft w:val="0"/>
      <w:marRight w:val="0"/>
      <w:marTop w:val="0"/>
      <w:marBottom w:val="0"/>
      <w:divBdr>
        <w:top w:val="none" w:sz="0" w:space="0" w:color="auto"/>
        <w:left w:val="none" w:sz="0" w:space="0" w:color="auto"/>
        <w:bottom w:val="none" w:sz="0" w:space="0" w:color="auto"/>
        <w:right w:val="none" w:sz="0" w:space="0" w:color="auto"/>
      </w:divBdr>
      <w:divsChild>
        <w:div w:id="1169558092">
          <w:marLeft w:val="547"/>
          <w:marRight w:val="0"/>
          <w:marTop w:val="0"/>
          <w:marBottom w:val="0"/>
          <w:divBdr>
            <w:top w:val="none" w:sz="0" w:space="0" w:color="auto"/>
            <w:left w:val="none" w:sz="0" w:space="0" w:color="auto"/>
            <w:bottom w:val="none" w:sz="0" w:space="0" w:color="auto"/>
            <w:right w:val="none" w:sz="0" w:space="0" w:color="auto"/>
          </w:divBdr>
        </w:div>
      </w:divsChild>
    </w:div>
    <w:div w:id="639697954">
      <w:bodyDiv w:val="1"/>
      <w:marLeft w:val="0"/>
      <w:marRight w:val="0"/>
      <w:marTop w:val="0"/>
      <w:marBottom w:val="0"/>
      <w:divBdr>
        <w:top w:val="none" w:sz="0" w:space="0" w:color="auto"/>
        <w:left w:val="none" w:sz="0" w:space="0" w:color="auto"/>
        <w:bottom w:val="none" w:sz="0" w:space="0" w:color="auto"/>
        <w:right w:val="none" w:sz="0" w:space="0" w:color="auto"/>
      </w:divBdr>
      <w:divsChild>
        <w:div w:id="849490394">
          <w:marLeft w:val="720"/>
          <w:marRight w:val="0"/>
          <w:marTop w:val="0"/>
          <w:marBottom w:val="0"/>
          <w:divBdr>
            <w:top w:val="none" w:sz="0" w:space="0" w:color="auto"/>
            <w:left w:val="none" w:sz="0" w:space="0" w:color="auto"/>
            <w:bottom w:val="none" w:sz="0" w:space="0" w:color="auto"/>
            <w:right w:val="none" w:sz="0" w:space="0" w:color="auto"/>
          </w:divBdr>
        </w:div>
        <w:div w:id="1196965161">
          <w:marLeft w:val="720"/>
          <w:marRight w:val="0"/>
          <w:marTop w:val="0"/>
          <w:marBottom w:val="0"/>
          <w:divBdr>
            <w:top w:val="none" w:sz="0" w:space="0" w:color="auto"/>
            <w:left w:val="none" w:sz="0" w:space="0" w:color="auto"/>
            <w:bottom w:val="none" w:sz="0" w:space="0" w:color="auto"/>
            <w:right w:val="none" w:sz="0" w:space="0" w:color="auto"/>
          </w:divBdr>
        </w:div>
        <w:div w:id="1441602029">
          <w:marLeft w:val="720"/>
          <w:marRight w:val="0"/>
          <w:marTop w:val="0"/>
          <w:marBottom w:val="0"/>
          <w:divBdr>
            <w:top w:val="none" w:sz="0" w:space="0" w:color="auto"/>
            <w:left w:val="none" w:sz="0" w:space="0" w:color="auto"/>
            <w:bottom w:val="none" w:sz="0" w:space="0" w:color="auto"/>
            <w:right w:val="none" w:sz="0" w:space="0" w:color="auto"/>
          </w:divBdr>
        </w:div>
        <w:div w:id="1451435662">
          <w:marLeft w:val="720"/>
          <w:marRight w:val="0"/>
          <w:marTop w:val="0"/>
          <w:marBottom w:val="0"/>
          <w:divBdr>
            <w:top w:val="none" w:sz="0" w:space="0" w:color="auto"/>
            <w:left w:val="none" w:sz="0" w:space="0" w:color="auto"/>
            <w:bottom w:val="none" w:sz="0" w:space="0" w:color="auto"/>
            <w:right w:val="none" w:sz="0" w:space="0" w:color="auto"/>
          </w:divBdr>
        </w:div>
        <w:div w:id="1495413642">
          <w:marLeft w:val="720"/>
          <w:marRight w:val="0"/>
          <w:marTop w:val="0"/>
          <w:marBottom w:val="0"/>
          <w:divBdr>
            <w:top w:val="none" w:sz="0" w:space="0" w:color="auto"/>
            <w:left w:val="none" w:sz="0" w:space="0" w:color="auto"/>
            <w:bottom w:val="none" w:sz="0" w:space="0" w:color="auto"/>
            <w:right w:val="none" w:sz="0" w:space="0" w:color="auto"/>
          </w:divBdr>
        </w:div>
        <w:div w:id="1918394427">
          <w:marLeft w:val="720"/>
          <w:marRight w:val="0"/>
          <w:marTop w:val="0"/>
          <w:marBottom w:val="0"/>
          <w:divBdr>
            <w:top w:val="none" w:sz="0" w:space="0" w:color="auto"/>
            <w:left w:val="none" w:sz="0" w:space="0" w:color="auto"/>
            <w:bottom w:val="none" w:sz="0" w:space="0" w:color="auto"/>
            <w:right w:val="none" w:sz="0" w:space="0" w:color="auto"/>
          </w:divBdr>
        </w:div>
      </w:divsChild>
    </w:div>
    <w:div w:id="663584502">
      <w:bodyDiv w:val="1"/>
      <w:marLeft w:val="0"/>
      <w:marRight w:val="0"/>
      <w:marTop w:val="0"/>
      <w:marBottom w:val="0"/>
      <w:divBdr>
        <w:top w:val="none" w:sz="0" w:space="0" w:color="auto"/>
        <w:left w:val="none" w:sz="0" w:space="0" w:color="auto"/>
        <w:bottom w:val="none" w:sz="0" w:space="0" w:color="auto"/>
        <w:right w:val="none" w:sz="0" w:space="0" w:color="auto"/>
      </w:divBdr>
      <w:divsChild>
        <w:div w:id="1798142795">
          <w:marLeft w:val="547"/>
          <w:marRight w:val="0"/>
          <w:marTop w:val="96"/>
          <w:marBottom w:val="200"/>
          <w:divBdr>
            <w:top w:val="none" w:sz="0" w:space="0" w:color="auto"/>
            <w:left w:val="none" w:sz="0" w:space="0" w:color="auto"/>
            <w:bottom w:val="none" w:sz="0" w:space="0" w:color="auto"/>
            <w:right w:val="none" w:sz="0" w:space="0" w:color="auto"/>
          </w:divBdr>
        </w:div>
      </w:divsChild>
    </w:div>
    <w:div w:id="970751225">
      <w:bodyDiv w:val="1"/>
      <w:marLeft w:val="0"/>
      <w:marRight w:val="0"/>
      <w:marTop w:val="0"/>
      <w:marBottom w:val="0"/>
      <w:divBdr>
        <w:top w:val="none" w:sz="0" w:space="0" w:color="auto"/>
        <w:left w:val="none" w:sz="0" w:space="0" w:color="auto"/>
        <w:bottom w:val="none" w:sz="0" w:space="0" w:color="auto"/>
        <w:right w:val="none" w:sz="0" w:space="0" w:color="auto"/>
      </w:divBdr>
      <w:divsChild>
        <w:div w:id="1790011227">
          <w:marLeft w:val="547"/>
          <w:marRight w:val="0"/>
          <w:marTop w:val="0"/>
          <w:marBottom w:val="0"/>
          <w:divBdr>
            <w:top w:val="none" w:sz="0" w:space="0" w:color="auto"/>
            <w:left w:val="none" w:sz="0" w:space="0" w:color="auto"/>
            <w:bottom w:val="none" w:sz="0" w:space="0" w:color="auto"/>
            <w:right w:val="none" w:sz="0" w:space="0" w:color="auto"/>
          </w:divBdr>
        </w:div>
      </w:divsChild>
    </w:div>
    <w:div w:id="1290234982">
      <w:bodyDiv w:val="1"/>
      <w:marLeft w:val="0"/>
      <w:marRight w:val="0"/>
      <w:marTop w:val="0"/>
      <w:marBottom w:val="0"/>
      <w:divBdr>
        <w:top w:val="none" w:sz="0" w:space="0" w:color="auto"/>
        <w:left w:val="none" w:sz="0" w:space="0" w:color="auto"/>
        <w:bottom w:val="none" w:sz="0" w:space="0" w:color="auto"/>
        <w:right w:val="none" w:sz="0" w:space="0" w:color="auto"/>
      </w:divBdr>
    </w:div>
    <w:div w:id="1316760917">
      <w:bodyDiv w:val="1"/>
      <w:marLeft w:val="0"/>
      <w:marRight w:val="0"/>
      <w:marTop w:val="0"/>
      <w:marBottom w:val="0"/>
      <w:divBdr>
        <w:top w:val="none" w:sz="0" w:space="0" w:color="auto"/>
        <w:left w:val="none" w:sz="0" w:space="0" w:color="auto"/>
        <w:bottom w:val="none" w:sz="0" w:space="0" w:color="auto"/>
        <w:right w:val="none" w:sz="0" w:space="0" w:color="auto"/>
      </w:divBdr>
      <w:divsChild>
        <w:div w:id="169375634">
          <w:marLeft w:val="547"/>
          <w:marRight w:val="0"/>
          <w:marTop w:val="0"/>
          <w:marBottom w:val="200"/>
          <w:divBdr>
            <w:top w:val="none" w:sz="0" w:space="0" w:color="auto"/>
            <w:left w:val="none" w:sz="0" w:space="0" w:color="auto"/>
            <w:bottom w:val="none" w:sz="0" w:space="0" w:color="auto"/>
            <w:right w:val="none" w:sz="0" w:space="0" w:color="auto"/>
          </w:divBdr>
        </w:div>
      </w:divsChild>
    </w:div>
    <w:div w:id="1952661809">
      <w:bodyDiv w:val="1"/>
      <w:marLeft w:val="0"/>
      <w:marRight w:val="0"/>
      <w:marTop w:val="0"/>
      <w:marBottom w:val="0"/>
      <w:divBdr>
        <w:top w:val="none" w:sz="0" w:space="0" w:color="auto"/>
        <w:left w:val="none" w:sz="0" w:space="0" w:color="auto"/>
        <w:bottom w:val="none" w:sz="0" w:space="0" w:color="auto"/>
        <w:right w:val="none" w:sz="0" w:space="0" w:color="auto"/>
      </w:divBdr>
      <w:divsChild>
        <w:div w:id="781387986">
          <w:marLeft w:val="720"/>
          <w:marRight w:val="0"/>
          <w:marTop w:val="115"/>
          <w:marBottom w:val="0"/>
          <w:divBdr>
            <w:top w:val="none" w:sz="0" w:space="0" w:color="auto"/>
            <w:left w:val="none" w:sz="0" w:space="0" w:color="auto"/>
            <w:bottom w:val="none" w:sz="0" w:space="0" w:color="auto"/>
            <w:right w:val="none" w:sz="0" w:space="0" w:color="auto"/>
          </w:divBdr>
        </w:div>
      </w:divsChild>
    </w:div>
    <w:div w:id="2034767450">
      <w:bodyDiv w:val="1"/>
      <w:marLeft w:val="0"/>
      <w:marRight w:val="0"/>
      <w:marTop w:val="0"/>
      <w:marBottom w:val="0"/>
      <w:divBdr>
        <w:top w:val="none" w:sz="0" w:space="0" w:color="auto"/>
        <w:left w:val="none" w:sz="0" w:space="0" w:color="auto"/>
        <w:bottom w:val="none" w:sz="0" w:space="0" w:color="auto"/>
        <w:right w:val="none" w:sz="0" w:space="0" w:color="auto"/>
      </w:divBdr>
      <w:divsChild>
        <w:div w:id="177204735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tty\Desktop\Shelter%20Cluster%20-%20Wor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7349BC76C20F4886AA57DF573B9B04" ma:contentTypeVersion="8" ma:contentTypeDescription="Create a new document." ma:contentTypeScope="" ma:versionID="efd59574f8e28ea250cde01d20673217">
  <xsd:schema xmlns:xsd="http://www.w3.org/2001/XMLSchema" xmlns:xs="http://www.w3.org/2001/XMLSchema" xmlns:p="http://schemas.microsoft.com/office/2006/metadata/properties" xmlns:ns3="389b2670-f46f-41d6-85a5-026fc5df8fb3" targetNamespace="http://schemas.microsoft.com/office/2006/metadata/properties" ma:root="true" ma:fieldsID="0123483d6c939788a0198661d129f1a8" ns3:_="">
    <xsd:import namespace="389b2670-f46f-41d6-85a5-026fc5df8fb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b2670-f46f-41d6-85a5-026fc5df8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73459-30B5-4B27-866E-A560BCEE1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b2670-f46f-41d6-85a5-026fc5df8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3E6C40-C6E0-4E17-B1F4-E9B688B78ADC}">
  <ds:schemaRefs>
    <ds:schemaRef ds:uri="http://purl.org/dc/elements/1.1/"/>
    <ds:schemaRef ds:uri="http://schemas.microsoft.com/office/2006/metadata/properties"/>
    <ds:schemaRef ds:uri="389b2670-f46f-41d6-85a5-026fc5df8fb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ADAF76B-A4F2-4FCF-9E56-76252C2CD5AA}">
  <ds:schemaRefs>
    <ds:schemaRef ds:uri="http://schemas.microsoft.com/sharepoint/v3/contenttype/forms"/>
  </ds:schemaRefs>
</ds:datastoreItem>
</file>

<file path=customXml/itemProps4.xml><?xml version="1.0" encoding="utf-8"?>
<ds:datastoreItem xmlns:ds="http://schemas.openxmlformats.org/officeDocument/2006/customXml" ds:itemID="{E5FC1CB4-E840-423E-BE52-89CFE4945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Shelter Cluster - Word Template</Template>
  <TotalTime>2</TotalTime>
  <Pages>4</Pages>
  <Words>1273</Words>
  <Characters>7262</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Global Shelter Cluster</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Smitty</dc:creator>
  <cp:keywords/>
  <dc:description/>
  <cp:lastModifiedBy>Medar Mitima KAJEMBA</cp:lastModifiedBy>
  <cp:revision>2</cp:revision>
  <cp:lastPrinted>2013-03-26T04:18:00Z</cp:lastPrinted>
  <dcterms:created xsi:type="dcterms:W3CDTF">2020-11-16T13:15:00Z</dcterms:created>
  <dcterms:modified xsi:type="dcterms:W3CDTF">2020-11-16T13:15:00Z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0x010100217349BC76C20F4886AA57DF573B9B04</vt:lpwstr>
  </property>
</Properties>
</file>